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741220" w14:paraId="6DD9D38C" w14:textId="77777777" w:rsidTr="00741220">
        <w:trPr>
          <w:trHeight w:val="282"/>
        </w:trPr>
        <w:tc>
          <w:tcPr>
            <w:tcW w:w="500" w:type="dxa"/>
            <w:vMerge w:val="restart"/>
            <w:tcBorders>
              <w:top w:val="nil"/>
              <w:left w:val="nil"/>
              <w:bottom w:val="nil"/>
              <w:right w:val="nil"/>
            </w:tcBorders>
            <w:textDirection w:val="btLr"/>
            <w:hideMark/>
          </w:tcPr>
          <w:p w14:paraId="4A6D8054" w14:textId="77777777" w:rsidR="00741220" w:rsidRDefault="00741220">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Hlk126929812"/>
            <w:r>
              <w:rPr>
                <w:color w:val="365F91" w:themeColor="accent1" w:themeShade="BF"/>
                <w:sz w:val="10"/>
                <w:szCs w:val="10"/>
                <w:lang w:val="fr-FR" w:eastAsia="zh-CN"/>
              </w:rPr>
              <w:t>TEMPS CLIMAT EAU</w:t>
            </w:r>
          </w:p>
        </w:tc>
        <w:tc>
          <w:tcPr>
            <w:tcW w:w="6852" w:type="dxa"/>
            <w:vMerge w:val="restart"/>
            <w:tcBorders>
              <w:top w:val="nil"/>
              <w:left w:val="nil"/>
              <w:bottom w:val="single" w:sz="4" w:space="0" w:color="auto"/>
              <w:right w:val="nil"/>
            </w:tcBorders>
            <w:hideMark/>
          </w:tcPr>
          <w:p w14:paraId="65E0F453" w14:textId="77777777" w:rsidR="00741220" w:rsidRDefault="00741220">
            <w:pPr>
              <w:tabs>
                <w:tab w:val="left" w:pos="6946"/>
              </w:tabs>
              <w:suppressAutoHyphens/>
              <w:spacing w:after="120" w:line="252" w:lineRule="auto"/>
              <w:ind w:left="1134"/>
              <w:jc w:val="left"/>
              <w:rPr>
                <w:rFonts w:cs="Tahoma"/>
                <w:b/>
                <w:bCs/>
                <w:color w:val="365F91" w:themeColor="accent1" w:themeShade="BF"/>
                <w:szCs w:val="22"/>
                <w:lang w:val="fr-FR" w:eastAsia="zh-TW"/>
              </w:rPr>
            </w:pPr>
            <w:r>
              <w:rPr>
                <w:noProof/>
                <w:lang w:eastAsia="zh-TW"/>
              </w:rPr>
              <w:drawing>
                <wp:anchor distT="0" distB="0" distL="114300" distR="114300" simplePos="0" relativeHeight="251658240" behindDoc="1" locked="1" layoutInCell="1" allowOverlap="1" wp14:anchorId="399F4D4E" wp14:editId="2F6570D2">
                  <wp:simplePos x="0" y="0"/>
                  <wp:positionH relativeFrom="page">
                    <wp:posOffset>8255</wp:posOffset>
                  </wp:positionH>
                  <wp:positionV relativeFrom="page">
                    <wp:posOffset>-13970</wp:posOffset>
                  </wp:positionV>
                  <wp:extent cx="613410" cy="6731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b/>
                <w:bCs/>
                <w:color w:val="365F91" w:themeColor="accent1" w:themeShade="BF"/>
                <w:szCs w:val="22"/>
                <w:lang w:val="fr-FR" w:eastAsia="zh-TW"/>
              </w:rPr>
              <w:t>Organisation météorologique</w:t>
            </w:r>
            <w:r>
              <w:rPr>
                <w:rFonts w:cs="Tahoma"/>
                <w:b/>
                <w:bCs/>
                <w:color w:val="365F91" w:themeColor="accent1" w:themeShade="BF"/>
                <w:szCs w:val="22"/>
                <w:lang w:val="fr-FR" w:eastAsia="zh-TW"/>
              </w:rPr>
              <w:t xml:space="preserve"> mondiale </w:t>
            </w:r>
          </w:p>
          <w:p w14:paraId="0209FDE1" w14:textId="64040F4C" w:rsidR="00741220" w:rsidRDefault="00096A3B">
            <w:pPr>
              <w:tabs>
                <w:tab w:val="left" w:pos="6946"/>
              </w:tabs>
              <w:suppressAutoHyphens/>
              <w:spacing w:after="120" w:line="252" w:lineRule="auto"/>
              <w:ind w:left="1134"/>
              <w:jc w:val="left"/>
              <w:rPr>
                <w:rFonts w:cs="Tahoma"/>
                <w:b/>
                <w:color w:val="365F91" w:themeColor="accent1" w:themeShade="BF"/>
                <w:spacing w:val="-2"/>
                <w:szCs w:val="22"/>
                <w:lang w:val="fr-FR" w:eastAsia="zh-TW"/>
              </w:rPr>
            </w:pPr>
            <w:r w:rsidRPr="00096A3B">
              <w:rPr>
                <w:rFonts w:cs="Tahoma"/>
                <w:b/>
                <w:color w:val="365F91" w:themeColor="accent1" w:themeShade="BF"/>
                <w:spacing w:val="-2"/>
                <w:szCs w:val="22"/>
                <w:lang w:val="fr-FR" w:eastAsia="zh-TW"/>
              </w:rPr>
              <w:t>CONGRÈS MÉTÉOROLOGIQUE MONDIAL</w:t>
            </w:r>
          </w:p>
          <w:p w14:paraId="545D5F87" w14:textId="3B1214E8" w:rsidR="00741220" w:rsidRDefault="00096A3B">
            <w:pPr>
              <w:tabs>
                <w:tab w:val="left" w:pos="6946"/>
              </w:tabs>
              <w:suppressAutoHyphens/>
              <w:spacing w:after="120" w:line="252" w:lineRule="auto"/>
              <w:ind w:left="1134"/>
              <w:jc w:val="left"/>
              <w:rPr>
                <w:rFonts w:cs="Tahoma"/>
                <w:b/>
                <w:bCs/>
                <w:color w:val="365F91" w:themeColor="accent1" w:themeShade="BF"/>
                <w:szCs w:val="22"/>
                <w:lang w:val="fr-FR" w:eastAsia="zh-TW"/>
              </w:rPr>
            </w:pPr>
            <w:r w:rsidRPr="00096A3B">
              <w:rPr>
                <w:b/>
                <w:snapToGrid w:val="0"/>
                <w:color w:val="365F91" w:themeColor="accent1" w:themeShade="BF"/>
                <w:szCs w:val="22"/>
                <w:lang w:val="fr-FR" w:eastAsia="zh-TW"/>
              </w:rPr>
              <w:t>Dix-neuvième session</w:t>
            </w:r>
            <w:r w:rsidR="00741220">
              <w:rPr>
                <w:b/>
                <w:snapToGrid w:val="0"/>
                <w:color w:val="365F91" w:themeColor="accent1" w:themeShade="BF"/>
                <w:szCs w:val="22"/>
                <w:lang w:val="fr-FR" w:eastAsia="zh-TW"/>
              </w:rPr>
              <w:br/>
            </w:r>
            <w:r w:rsidRPr="00096A3B">
              <w:rPr>
                <w:snapToGrid w:val="0"/>
                <w:color w:val="365F91" w:themeColor="accent1" w:themeShade="BF"/>
                <w:szCs w:val="22"/>
                <w:lang w:val="fr-FR" w:eastAsia="zh-TW"/>
              </w:rPr>
              <w:t>22 mai–2 juin 2023, Genève</w:t>
            </w:r>
          </w:p>
        </w:tc>
        <w:tc>
          <w:tcPr>
            <w:tcW w:w="2962" w:type="dxa"/>
            <w:tcBorders>
              <w:top w:val="nil"/>
              <w:left w:val="nil"/>
              <w:bottom w:val="nil"/>
              <w:right w:val="nil"/>
            </w:tcBorders>
            <w:hideMark/>
          </w:tcPr>
          <w:p w14:paraId="1D26A021" w14:textId="6EB4B0A8" w:rsidR="00741220" w:rsidRDefault="00096A3B">
            <w:pPr>
              <w:tabs>
                <w:tab w:val="left" w:pos="720"/>
              </w:tabs>
              <w:spacing w:after="60"/>
              <w:ind w:right="-108"/>
              <w:jc w:val="right"/>
              <w:rPr>
                <w:rFonts w:cs="Tahoma"/>
                <w:b/>
                <w:bCs/>
                <w:color w:val="365F91" w:themeColor="accent1" w:themeShade="BF"/>
                <w:szCs w:val="22"/>
                <w:lang w:val="fr-FR" w:eastAsia="zh-TW"/>
              </w:rPr>
            </w:pPr>
            <w:r w:rsidRPr="00686F60">
              <w:rPr>
                <w:rFonts w:cs="Tahoma"/>
                <w:b/>
                <w:bCs/>
                <w:color w:val="365F91" w:themeColor="accent1" w:themeShade="BF"/>
                <w:szCs w:val="22"/>
              </w:rPr>
              <w:t>Cg-19</w:t>
            </w:r>
            <w:r w:rsidR="00741220">
              <w:rPr>
                <w:rFonts w:cs="Tahoma"/>
                <w:b/>
                <w:bCs/>
                <w:color w:val="365F91" w:themeColor="accent1" w:themeShade="BF"/>
                <w:szCs w:val="22"/>
                <w:lang w:val="fr-FR" w:eastAsia="zh-TW"/>
              </w:rPr>
              <w:t xml:space="preserve">/Doc. </w:t>
            </w:r>
            <w:r>
              <w:rPr>
                <w:rFonts w:cs="Tahoma"/>
                <w:b/>
                <w:bCs/>
                <w:color w:val="365F91" w:themeColor="accent1" w:themeShade="BF"/>
                <w:szCs w:val="22"/>
                <w:lang w:val="fr-FR" w:eastAsia="zh-TW"/>
              </w:rPr>
              <w:t>4</w:t>
            </w:r>
            <w:r w:rsidR="00A749E4" w:rsidRPr="00A749E4">
              <w:rPr>
                <w:rFonts w:cs="Tahoma"/>
                <w:b/>
                <w:bCs/>
                <w:color w:val="365F91" w:themeColor="accent1" w:themeShade="BF"/>
                <w:szCs w:val="22"/>
                <w:lang w:val="fr-FR" w:eastAsia="zh-TW"/>
              </w:rPr>
              <w:t>.3(4)</w:t>
            </w:r>
          </w:p>
        </w:tc>
      </w:tr>
      <w:tr w:rsidR="00741220" w:rsidRPr="00741220" w14:paraId="0E66A06D" w14:textId="77777777" w:rsidTr="00741220">
        <w:trPr>
          <w:trHeight w:val="730"/>
        </w:trPr>
        <w:tc>
          <w:tcPr>
            <w:tcW w:w="0" w:type="auto"/>
            <w:vMerge/>
            <w:tcBorders>
              <w:top w:val="nil"/>
              <w:left w:val="nil"/>
              <w:bottom w:val="nil"/>
              <w:right w:val="nil"/>
            </w:tcBorders>
            <w:vAlign w:val="center"/>
            <w:hideMark/>
          </w:tcPr>
          <w:p w14:paraId="58959F96" w14:textId="77777777" w:rsidR="00741220" w:rsidRDefault="00741220">
            <w:pPr>
              <w:tabs>
                <w:tab w:val="clear" w:pos="1134"/>
              </w:tabs>
              <w:jc w:val="left"/>
              <w:rPr>
                <w:color w:val="365F91" w:themeColor="accent1" w:themeShade="BF"/>
                <w:sz w:val="12"/>
                <w:szCs w:val="12"/>
                <w:lang w:val="fr-FR" w:eastAsia="zh-CN"/>
              </w:rPr>
            </w:pPr>
          </w:p>
        </w:tc>
        <w:tc>
          <w:tcPr>
            <w:tcW w:w="0" w:type="auto"/>
            <w:vMerge/>
            <w:tcBorders>
              <w:top w:val="nil"/>
              <w:left w:val="nil"/>
              <w:bottom w:val="single" w:sz="4" w:space="0" w:color="auto"/>
              <w:right w:val="nil"/>
            </w:tcBorders>
            <w:vAlign w:val="center"/>
            <w:hideMark/>
          </w:tcPr>
          <w:p w14:paraId="7F1835E6" w14:textId="77777777" w:rsidR="00741220" w:rsidRDefault="00741220">
            <w:pPr>
              <w:tabs>
                <w:tab w:val="clear" w:pos="1134"/>
              </w:tabs>
              <w:jc w:val="left"/>
              <w:rPr>
                <w:rFonts w:cs="Tahoma"/>
                <w:b/>
                <w:bCs/>
                <w:color w:val="365F91" w:themeColor="accent1" w:themeShade="BF"/>
                <w:szCs w:val="22"/>
                <w:lang w:val="fr-FR" w:eastAsia="zh-TW"/>
              </w:rPr>
            </w:pPr>
          </w:p>
        </w:tc>
        <w:tc>
          <w:tcPr>
            <w:tcW w:w="2962" w:type="dxa"/>
            <w:tcBorders>
              <w:top w:val="nil"/>
              <w:left w:val="nil"/>
              <w:bottom w:val="single" w:sz="4" w:space="0" w:color="auto"/>
              <w:right w:val="nil"/>
            </w:tcBorders>
            <w:hideMark/>
          </w:tcPr>
          <w:p w14:paraId="40E464EE" w14:textId="18CD2925" w:rsidR="00A749E4" w:rsidRDefault="002C417A">
            <w:pPr>
              <w:tabs>
                <w:tab w:val="left" w:pos="720"/>
              </w:tabs>
              <w:spacing w:before="120" w:after="60"/>
              <w:ind w:right="-108"/>
              <w:jc w:val="right"/>
              <w:rPr>
                <w:rFonts w:cs="Tahoma"/>
                <w:color w:val="365F91" w:themeColor="accent1" w:themeShade="BF"/>
                <w:szCs w:val="22"/>
                <w:lang w:val="fr-FR" w:eastAsia="zh-TW"/>
              </w:rPr>
            </w:pPr>
            <w:r>
              <w:rPr>
                <w:rFonts w:cs="Tahoma"/>
                <w:color w:val="365F91" w:themeColor="accent1" w:themeShade="BF"/>
                <w:szCs w:val="22"/>
                <w:lang w:val="fr-FR" w:eastAsia="zh-TW"/>
              </w:rPr>
              <w:t>P</w:t>
            </w:r>
            <w:r w:rsidR="00A749E4" w:rsidRPr="00A749E4">
              <w:rPr>
                <w:rFonts w:cs="Tahoma"/>
                <w:color w:val="365F91" w:themeColor="accent1" w:themeShade="BF"/>
                <w:szCs w:val="22"/>
                <w:lang w:val="fr-FR" w:eastAsia="zh-TW"/>
              </w:rPr>
              <w:t>résenté par:</w:t>
            </w:r>
            <w:r>
              <w:rPr>
                <w:rFonts w:cs="Tahoma"/>
                <w:color w:val="365F91" w:themeColor="accent1" w:themeShade="BF"/>
                <w:szCs w:val="22"/>
                <w:lang w:val="fr-FR" w:eastAsia="zh-TW"/>
              </w:rPr>
              <w:br/>
            </w:r>
            <w:r w:rsidR="00A749E4" w:rsidRPr="00A749E4">
              <w:rPr>
                <w:rFonts w:cs="Tahoma"/>
                <w:color w:val="365F91" w:themeColor="accent1" w:themeShade="BF"/>
                <w:szCs w:val="22"/>
                <w:lang w:val="fr-FR" w:eastAsia="zh-TW"/>
              </w:rPr>
              <w:t>Président</w:t>
            </w:r>
            <w:r w:rsidR="00536AFA">
              <w:rPr>
                <w:rFonts w:cs="Tahoma"/>
                <w:color w:val="365F91" w:themeColor="accent1" w:themeShade="BF"/>
                <w:szCs w:val="22"/>
                <w:lang w:val="fr-FR" w:eastAsia="zh-TW"/>
              </w:rPr>
              <w:t xml:space="preserve"> </w:t>
            </w:r>
            <w:r w:rsidR="00A15A80">
              <w:rPr>
                <w:rFonts w:cs="Tahoma"/>
                <w:color w:val="365F91" w:themeColor="accent1" w:themeShade="BF"/>
                <w:szCs w:val="22"/>
                <w:lang w:val="fr-FR" w:eastAsia="zh-TW"/>
              </w:rPr>
              <w:t>de la plénière</w:t>
            </w:r>
          </w:p>
          <w:p w14:paraId="3A9C6327" w14:textId="7A8920FC" w:rsidR="00741220" w:rsidRDefault="00A15A80">
            <w:pPr>
              <w:tabs>
                <w:tab w:val="left" w:pos="720"/>
              </w:tabs>
              <w:spacing w:before="120" w:after="60"/>
              <w:ind w:right="-108"/>
              <w:jc w:val="right"/>
              <w:rPr>
                <w:rFonts w:cs="Tahoma"/>
                <w:color w:val="365F91" w:themeColor="accent1" w:themeShade="BF"/>
                <w:szCs w:val="22"/>
                <w:lang w:val="fr-FR" w:eastAsia="zh-TW"/>
              </w:rPr>
            </w:pPr>
            <w:r>
              <w:rPr>
                <w:rFonts w:cs="Tahoma"/>
                <w:color w:val="365F91" w:themeColor="accent1" w:themeShade="BF"/>
                <w:szCs w:val="22"/>
                <w:lang w:val="fr-FR" w:eastAsia="zh-TW"/>
              </w:rPr>
              <w:t>3</w:t>
            </w:r>
            <w:r w:rsidR="00044490">
              <w:rPr>
                <w:rFonts w:cs="Tahoma"/>
                <w:color w:val="365F91" w:themeColor="accent1" w:themeShade="BF"/>
                <w:szCs w:val="22"/>
                <w:lang w:val="fr-FR" w:eastAsia="zh-TW"/>
              </w:rPr>
              <w:t>1</w:t>
            </w:r>
            <w:r w:rsidR="00A749E4" w:rsidRPr="00A749E4">
              <w:rPr>
                <w:rFonts w:cs="Tahoma"/>
                <w:color w:val="365F91" w:themeColor="accent1" w:themeShade="BF"/>
                <w:szCs w:val="22"/>
                <w:lang w:val="fr-FR" w:eastAsia="zh-TW"/>
              </w:rPr>
              <w:t>.</w:t>
            </w:r>
            <w:r w:rsidR="00EB5FED">
              <w:rPr>
                <w:rFonts w:cs="Tahoma"/>
                <w:color w:val="365F91" w:themeColor="accent1" w:themeShade="BF"/>
                <w:szCs w:val="22"/>
                <w:lang w:val="fr-FR" w:eastAsia="zh-TW"/>
              </w:rPr>
              <w:t>V</w:t>
            </w:r>
            <w:r w:rsidR="00741220">
              <w:rPr>
                <w:rFonts w:cs="Tahoma"/>
                <w:color w:val="365F91" w:themeColor="accent1" w:themeShade="BF"/>
                <w:szCs w:val="22"/>
                <w:lang w:val="fr-FR" w:eastAsia="zh-TW"/>
              </w:rPr>
              <w:t>.2023</w:t>
            </w:r>
          </w:p>
          <w:p w14:paraId="1C94AABC" w14:textId="757A7CAB" w:rsidR="00741220" w:rsidRPr="00A749E4" w:rsidRDefault="00433201" w:rsidP="00A749E4">
            <w:pPr>
              <w:tabs>
                <w:tab w:val="left" w:pos="720"/>
              </w:tabs>
              <w:spacing w:before="120" w:after="120"/>
              <w:ind w:right="-108"/>
              <w:jc w:val="right"/>
              <w:rPr>
                <w:rFonts w:cs="Tahoma"/>
                <w:b/>
                <w:bCs/>
                <w:color w:val="365F91" w:themeColor="accent1" w:themeShade="BF"/>
                <w:szCs w:val="22"/>
                <w:lang w:val="en-CH" w:eastAsia="zh-TW"/>
              </w:rPr>
            </w:pPr>
            <w:r>
              <w:rPr>
                <w:rFonts w:cs="Tahoma"/>
                <w:b/>
                <w:bCs/>
                <w:color w:val="365F91" w:themeColor="accent1" w:themeShade="BF"/>
                <w:szCs w:val="22"/>
                <w:lang w:val="fr-FR" w:eastAsia="zh-TW"/>
              </w:rPr>
              <w:t>VERSION APPROUVÉE</w:t>
            </w:r>
          </w:p>
        </w:tc>
      </w:tr>
    </w:tbl>
    <w:p w14:paraId="4F56D0BE" w14:textId="7D63F5BB" w:rsidR="00A80767" w:rsidRPr="0005290E" w:rsidRDefault="00801CEE" w:rsidP="00CF4797">
      <w:pPr>
        <w:pStyle w:val="WMOBodyText"/>
        <w:ind w:left="4536" w:hanging="4536"/>
        <w:rPr>
          <w:lang w:val="fr-FR"/>
        </w:rPr>
      </w:pPr>
      <w:r>
        <w:rPr>
          <w:b/>
          <w:bCs/>
          <w:lang w:val="fr-FR"/>
        </w:rPr>
        <w:t xml:space="preserve">POINT </w:t>
      </w:r>
      <w:r w:rsidR="00536AFA">
        <w:rPr>
          <w:b/>
          <w:bCs/>
          <w:lang w:val="fr-FR"/>
        </w:rPr>
        <w:t>4</w:t>
      </w:r>
      <w:r>
        <w:rPr>
          <w:b/>
          <w:bCs/>
          <w:lang w:val="fr-FR"/>
        </w:rPr>
        <w:t xml:space="preserve"> DE L</w:t>
      </w:r>
      <w:r w:rsidR="00187258">
        <w:rPr>
          <w:b/>
          <w:bCs/>
          <w:lang w:val="fr-FR"/>
        </w:rPr>
        <w:t>’</w:t>
      </w:r>
      <w:r>
        <w:rPr>
          <w:b/>
          <w:bCs/>
          <w:lang w:val="fr-FR"/>
        </w:rPr>
        <w:t>ORDRE DU JOUR:</w:t>
      </w:r>
      <w:r>
        <w:rPr>
          <w:lang w:val="fr-FR"/>
        </w:rPr>
        <w:tab/>
      </w:r>
      <w:r w:rsidR="001414D1" w:rsidRPr="001414D1">
        <w:rPr>
          <w:b/>
          <w:bCs/>
          <w:lang w:val="fr-FR"/>
        </w:rPr>
        <w:t>STRATÉGIES TECHNIQUES À L</w:t>
      </w:r>
      <w:r w:rsidR="00187258">
        <w:rPr>
          <w:b/>
          <w:bCs/>
          <w:lang w:val="fr-FR"/>
        </w:rPr>
        <w:t>’</w:t>
      </w:r>
      <w:r w:rsidR="001414D1" w:rsidRPr="001414D1">
        <w:rPr>
          <w:b/>
          <w:bCs/>
          <w:lang w:val="fr-FR"/>
        </w:rPr>
        <w:t>APPUI DES BUTS À LONG TERME</w:t>
      </w:r>
    </w:p>
    <w:p w14:paraId="5092DE71" w14:textId="179339FC" w:rsidR="00A80767" w:rsidRPr="0005290E" w:rsidRDefault="00801CEE" w:rsidP="00A80767">
      <w:pPr>
        <w:pStyle w:val="WMOBodyText"/>
        <w:ind w:left="2977" w:hanging="2977"/>
        <w:rPr>
          <w:lang w:val="fr-FR"/>
        </w:rPr>
      </w:pPr>
      <w:r>
        <w:rPr>
          <w:b/>
          <w:bCs/>
          <w:lang w:val="fr-FR"/>
        </w:rPr>
        <w:t xml:space="preserve">POINT </w:t>
      </w:r>
      <w:r w:rsidR="00536AFA">
        <w:rPr>
          <w:b/>
          <w:bCs/>
          <w:lang w:val="fr-FR"/>
        </w:rPr>
        <w:t>4</w:t>
      </w:r>
      <w:r>
        <w:rPr>
          <w:b/>
          <w:bCs/>
          <w:lang w:val="fr-FR"/>
        </w:rPr>
        <w:t>.3 DE L</w:t>
      </w:r>
      <w:r w:rsidR="00187258">
        <w:rPr>
          <w:b/>
          <w:bCs/>
          <w:lang w:val="fr-FR"/>
        </w:rPr>
        <w:t>’</w:t>
      </w:r>
      <w:r>
        <w:rPr>
          <w:b/>
          <w:bCs/>
          <w:lang w:val="fr-FR"/>
        </w:rPr>
        <w:t>ORDRE DU JOUR:</w:t>
      </w:r>
      <w:r>
        <w:rPr>
          <w:lang w:val="fr-FR"/>
        </w:rPr>
        <w:tab/>
      </w:r>
      <w:r w:rsidR="00D145D8" w:rsidRPr="00D145D8">
        <w:rPr>
          <w:b/>
          <w:bCs/>
          <w:lang w:val="fr-FR"/>
        </w:rPr>
        <w:t>Promouvoir la recherche ciblée</w:t>
      </w:r>
    </w:p>
    <w:p w14:paraId="2D6C7197" w14:textId="52336136" w:rsidR="00A80767" w:rsidRPr="000204E6" w:rsidRDefault="000204E6" w:rsidP="00F61473">
      <w:pPr>
        <w:pStyle w:val="Heading1"/>
        <w:spacing w:before="600" w:after="0"/>
        <w:rPr>
          <w:lang w:val="fr-FR"/>
        </w:rPr>
      </w:pPr>
      <w:bookmarkStart w:id="1" w:name="_APPENDIX_A:_"/>
      <w:bookmarkEnd w:id="1"/>
      <w:r w:rsidRPr="000204E6">
        <w:rPr>
          <w:lang w:val="fr-FR"/>
        </w:rPr>
        <w:t>ÉVALU</w:t>
      </w:r>
      <w:r>
        <w:rPr>
          <w:lang w:val="fr-FR"/>
        </w:rPr>
        <w:t>ATION</w:t>
      </w:r>
      <w:r w:rsidRPr="000204E6">
        <w:rPr>
          <w:lang w:val="fr-FR"/>
        </w:rPr>
        <w:t xml:space="preserve"> PAR LE CONSEIL DE LA RECHERCHE</w:t>
      </w:r>
      <w:r w:rsidR="00F61473">
        <w:rPr>
          <w:lang w:val="fr-FR"/>
        </w:rPr>
        <w:t xml:space="preserve"> </w:t>
      </w:r>
      <w:r>
        <w:rPr>
          <w:lang w:val="fr-FR"/>
        </w:rPr>
        <w:t xml:space="preserve">DES </w:t>
      </w:r>
      <w:r w:rsidR="00ED1EC7">
        <w:rPr>
          <w:lang w:val="fr-FR"/>
        </w:rPr>
        <w:t xml:space="preserve">RECOMMANDATIONS DU GROUPE CONSULTATIF SCIENTIFIQUE </w:t>
      </w:r>
    </w:p>
    <w:p w14:paraId="344E6DD8" w14:textId="33556103" w:rsidR="00092CAE" w:rsidRPr="0005290E" w:rsidDel="00044490" w:rsidRDefault="00092CAE" w:rsidP="00092CAE">
      <w:pPr>
        <w:pStyle w:val="WMOBodyText"/>
        <w:rPr>
          <w:del w:id="2" w:author="Fleur Gellé" w:date="2023-06-13T11:15: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A00347" w:rsidDel="00044490" w14:paraId="7C94CD59" w14:textId="200F7665" w:rsidTr="003B0A7B">
        <w:trPr>
          <w:jc w:val="center"/>
          <w:del w:id="3" w:author="Fleur Gellé" w:date="2023-06-13T11:15:00Z"/>
        </w:trPr>
        <w:tc>
          <w:tcPr>
            <w:tcW w:w="5000" w:type="pct"/>
          </w:tcPr>
          <w:p w14:paraId="3FD8D5F4" w14:textId="1D60A7BB" w:rsidR="000731AA" w:rsidRPr="00A00347" w:rsidDel="00044490" w:rsidRDefault="000731AA" w:rsidP="00BE5236">
            <w:pPr>
              <w:pStyle w:val="WMOBodyText"/>
              <w:spacing w:after="120"/>
              <w:jc w:val="center"/>
              <w:rPr>
                <w:del w:id="4" w:author="Fleur Gellé" w:date="2023-06-13T11:15:00Z"/>
                <w:rFonts w:ascii="Verdana Bold" w:hAnsi="Verdana Bold" w:cstheme="minorHAnsi"/>
                <w:b/>
                <w:bCs/>
                <w:caps/>
                <w:lang w:val="fr-FR"/>
                <w:rPrChange w:id="5" w:author="Geneviève Delajod" w:date="2023-06-13T11:35:00Z">
                  <w:rPr>
                    <w:del w:id="6" w:author="Fleur Gellé" w:date="2023-06-13T11:15:00Z"/>
                    <w:rFonts w:ascii="Verdana Bold" w:hAnsi="Verdana Bold" w:cstheme="minorHAnsi"/>
                    <w:b/>
                    <w:bCs/>
                    <w:caps/>
                  </w:rPr>
                </w:rPrChange>
              </w:rPr>
            </w:pPr>
            <w:del w:id="7" w:author="Fleur Gellé" w:date="2023-06-13T11:15:00Z">
              <w:r w:rsidDel="00044490">
                <w:rPr>
                  <w:b/>
                  <w:bCs/>
                  <w:lang w:val="fr-FR"/>
                </w:rPr>
                <w:delText>RÉSUMÉ</w:delText>
              </w:r>
            </w:del>
          </w:p>
        </w:tc>
      </w:tr>
      <w:tr w:rsidR="000731AA" w:rsidRPr="00A00347" w:rsidDel="00044490" w14:paraId="7DCCA415" w14:textId="1E0D20CA" w:rsidTr="003B0A7B">
        <w:trPr>
          <w:jc w:val="center"/>
          <w:del w:id="8" w:author="Fleur Gellé" w:date="2023-06-13T11:15:00Z"/>
        </w:trPr>
        <w:tc>
          <w:tcPr>
            <w:tcW w:w="5000" w:type="pct"/>
          </w:tcPr>
          <w:p w14:paraId="7396DC1F" w14:textId="08EA4B93" w:rsidR="000731AA" w:rsidRPr="0005290E" w:rsidDel="00044490" w:rsidRDefault="000731AA" w:rsidP="00795D3E">
            <w:pPr>
              <w:pStyle w:val="WMOBodyText"/>
              <w:spacing w:before="160"/>
              <w:jc w:val="left"/>
              <w:rPr>
                <w:del w:id="9" w:author="Fleur Gellé" w:date="2023-06-13T11:15:00Z"/>
                <w:lang w:val="fr-FR"/>
              </w:rPr>
            </w:pPr>
            <w:del w:id="10" w:author="Fleur Gellé" w:date="2023-06-13T11:15:00Z">
              <w:r w:rsidRPr="00CF4797" w:rsidDel="00044490">
                <w:rPr>
                  <w:b/>
                  <w:bCs/>
                  <w:lang w:val="fr-FR"/>
                </w:rPr>
                <w:delText>Document présenté par:</w:delText>
              </w:r>
              <w:r w:rsidDel="00044490">
                <w:rPr>
                  <w:lang w:val="fr-FR"/>
                </w:rPr>
                <w:delText xml:space="preserve"> </w:delText>
              </w:r>
              <w:r w:rsidR="00710052" w:rsidDel="00044490">
                <w:rPr>
                  <w:lang w:val="fr-FR"/>
                </w:rPr>
                <w:delText>La p</w:delText>
              </w:r>
              <w:r w:rsidDel="00044490">
                <w:rPr>
                  <w:lang w:val="fr-FR"/>
                </w:rPr>
                <w:delText>résidente du Conseil de la recherche</w:delText>
              </w:r>
              <w:r w:rsidR="00D145D8" w:rsidDel="00044490">
                <w:rPr>
                  <w:lang w:val="fr-FR"/>
                </w:rPr>
                <w:delText xml:space="preserve"> via le Conseil exécutif</w:delText>
              </w:r>
            </w:del>
          </w:p>
          <w:p w14:paraId="7D8776C9" w14:textId="5151DB32" w:rsidR="000731AA" w:rsidRPr="0005290E" w:rsidDel="00044490" w:rsidRDefault="000731AA" w:rsidP="00795D3E">
            <w:pPr>
              <w:pStyle w:val="WMOBodyText"/>
              <w:spacing w:before="160"/>
              <w:jc w:val="left"/>
              <w:rPr>
                <w:del w:id="11" w:author="Fleur Gellé" w:date="2023-06-13T11:15:00Z"/>
                <w:b/>
                <w:bCs/>
                <w:lang w:val="fr-FR"/>
              </w:rPr>
            </w:pPr>
            <w:del w:id="12" w:author="Fleur Gellé" w:date="2023-06-13T11:15:00Z">
              <w:r w:rsidDel="00044490">
                <w:rPr>
                  <w:b/>
                  <w:bCs/>
                  <w:lang w:val="fr-FR"/>
                </w:rPr>
                <w:delText>Objectifs stratégiques 202</w:delText>
              </w:r>
              <w:r w:rsidR="00E90080" w:rsidDel="00044490">
                <w:rPr>
                  <w:b/>
                  <w:bCs/>
                  <w:lang w:val="fr-FR"/>
                </w:rPr>
                <w:delText>0</w:delText>
              </w:r>
              <w:r w:rsidDel="00044490">
                <w:rPr>
                  <w:b/>
                  <w:bCs/>
                  <w:lang w:val="fr-FR"/>
                </w:rPr>
                <w:delText>-202</w:delText>
              </w:r>
              <w:r w:rsidR="00E90080" w:rsidDel="00044490">
                <w:rPr>
                  <w:b/>
                  <w:bCs/>
                  <w:lang w:val="fr-FR"/>
                </w:rPr>
                <w:delText>3</w:delText>
              </w:r>
              <w:r w:rsidDel="00044490">
                <w:rPr>
                  <w:b/>
                  <w:bCs/>
                  <w:lang w:val="fr-FR"/>
                </w:rPr>
                <w:delText xml:space="preserve">: </w:delText>
              </w:r>
              <w:r w:rsidDel="00044490">
                <w:rPr>
                  <w:lang w:val="fr-FR"/>
                </w:rPr>
                <w:delText xml:space="preserve">En rapport avec de nombreux objectifs, </w:delText>
              </w:r>
              <w:r w:rsidRPr="002E0738" w:rsidDel="00044490">
                <w:rPr>
                  <w:lang w:val="fr-FR"/>
                </w:rPr>
                <w:delText xml:space="preserve">notamment </w:delText>
              </w:r>
              <w:r w:rsidR="00E90080" w:rsidDel="00044490">
                <w:rPr>
                  <w:lang w:val="fr-FR"/>
                </w:rPr>
                <w:delText xml:space="preserve">les objectifs </w:delText>
              </w:r>
              <w:r w:rsidRPr="002E0738" w:rsidDel="00044490">
                <w:rPr>
                  <w:lang w:val="fr-FR"/>
                </w:rPr>
                <w:delText>1.2, 1</w:delText>
              </w:r>
              <w:r w:rsidDel="00044490">
                <w:rPr>
                  <w:lang w:val="fr-FR"/>
                </w:rPr>
                <w:delText>.4, 2.2, 2.3, 3.2, 3.3, 4.1, 4.2 et 5.4</w:delText>
              </w:r>
            </w:del>
          </w:p>
          <w:p w14:paraId="50E50204" w14:textId="45E78778" w:rsidR="000731AA" w:rsidRPr="0005290E" w:rsidDel="00044490" w:rsidRDefault="000731AA" w:rsidP="00795D3E">
            <w:pPr>
              <w:pStyle w:val="WMOBodyText"/>
              <w:spacing w:before="160"/>
              <w:jc w:val="left"/>
              <w:rPr>
                <w:del w:id="13" w:author="Fleur Gellé" w:date="2023-06-13T11:15:00Z"/>
                <w:lang w:val="fr-FR"/>
              </w:rPr>
            </w:pPr>
            <w:del w:id="14" w:author="Fleur Gellé" w:date="2023-06-13T11:15:00Z">
              <w:r w:rsidDel="00044490">
                <w:rPr>
                  <w:b/>
                  <w:bCs/>
                  <w:lang w:val="fr-FR"/>
                </w:rPr>
                <w:delText xml:space="preserve">Conséquences financières et administratives: </w:delText>
              </w:r>
              <w:r w:rsidR="00A0720E" w:rsidRPr="00A0720E" w:rsidDel="00044490">
                <w:rPr>
                  <w:lang w:val="fr-FR"/>
                </w:rPr>
                <w:delText>P</w:delText>
              </w:r>
              <w:r w:rsidDel="00044490">
                <w:rPr>
                  <w:lang w:val="fr-FR"/>
                </w:rPr>
                <w:delText>rise</w:delText>
              </w:r>
              <w:r w:rsidR="00A0720E" w:rsidDel="00044490">
                <w:rPr>
                  <w:lang w:val="fr-FR"/>
                </w:rPr>
                <w:delText>s</w:delText>
              </w:r>
              <w:r w:rsidDel="00044490">
                <w:rPr>
                  <w:lang w:val="fr-FR"/>
                </w:rPr>
                <w:delText xml:space="preserve"> en compte dans le Plan opérationnel pour la période 2024-2027</w:delText>
              </w:r>
            </w:del>
          </w:p>
          <w:p w14:paraId="7C8B3D2C" w14:textId="6DA806AA" w:rsidR="000731AA" w:rsidRPr="0005290E" w:rsidDel="00044490" w:rsidRDefault="000731AA" w:rsidP="00795D3E">
            <w:pPr>
              <w:pStyle w:val="WMOBodyText"/>
              <w:spacing w:before="160"/>
              <w:jc w:val="left"/>
              <w:rPr>
                <w:del w:id="15" w:author="Fleur Gellé" w:date="2023-06-13T11:15:00Z"/>
                <w:lang w:val="fr-FR"/>
              </w:rPr>
            </w:pPr>
            <w:del w:id="16" w:author="Fleur Gellé" w:date="2023-06-13T11:15:00Z">
              <w:r w:rsidDel="00044490">
                <w:rPr>
                  <w:b/>
                  <w:bCs/>
                  <w:lang w:val="fr-FR"/>
                </w:rPr>
                <w:delText xml:space="preserve">Principaux responsables de la mise en œuvre: </w:delText>
              </w:r>
              <w:r w:rsidDel="00044490">
                <w:rPr>
                  <w:lang w:val="fr-FR"/>
                </w:rPr>
                <w:delText>Conseil de la recherche, SERCOM, INFCOM, Groupe d</w:delText>
              </w:r>
              <w:r w:rsidR="00187258" w:rsidDel="00044490">
                <w:rPr>
                  <w:lang w:val="fr-FR"/>
                </w:rPr>
                <w:delText>’</w:delText>
              </w:r>
              <w:r w:rsidDel="00044490">
                <w:rPr>
                  <w:lang w:val="fr-FR"/>
                </w:rPr>
                <w:delText>experts du Conseil exécutif pour le développement des capacités et autres organes compétents de l</w:delText>
              </w:r>
              <w:r w:rsidR="00187258" w:rsidDel="00044490">
                <w:rPr>
                  <w:lang w:val="fr-FR"/>
                </w:rPr>
                <w:delText>’</w:delText>
              </w:r>
              <w:r w:rsidDel="00044490">
                <w:rPr>
                  <w:lang w:val="fr-FR"/>
                </w:rPr>
                <w:delText>OMM, le cas échéant</w:delText>
              </w:r>
            </w:del>
          </w:p>
          <w:p w14:paraId="04B6CC81" w14:textId="75FE1E03" w:rsidR="000731AA" w:rsidRPr="0005290E" w:rsidDel="00044490" w:rsidRDefault="000731AA" w:rsidP="00795D3E">
            <w:pPr>
              <w:pStyle w:val="WMOBodyText"/>
              <w:spacing w:before="160"/>
              <w:jc w:val="left"/>
              <w:rPr>
                <w:del w:id="17" w:author="Fleur Gellé" w:date="2023-06-13T11:15:00Z"/>
                <w:lang w:val="fr-FR"/>
              </w:rPr>
            </w:pPr>
            <w:del w:id="18" w:author="Fleur Gellé" w:date="2023-06-13T11:15:00Z">
              <w:r w:rsidDel="00044490">
                <w:rPr>
                  <w:b/>
                  <w:bCs/>
                  <w:lang w:val="fr-FR"/>
                </w:rPr>
                <w:delText xml:space="preserve">Calendrier: </w:delText>
              </w:r>
              <w:r w:rsidDel="00044490">
                <w:rPr>
                  <w:lang w:val="fr-FR"/>
                </w:rPr>
                <w:delText>202</w:delText>
              </w:r>
              <w:r w:rsidR="004E74A3" w:rsidDel="00044490">
                <w:rPr>
                  <w:lang w:val="fr-FR"/>
                </w:rPr>
                <w:delText>4</w:delText>
              </w:r>
              <w:r w:rsidDel="00044490">
                <w:rPr>
                  <w:lang w:val="fr-FR"/>
                </w:rPr>
                <w:delText>-2027</w:delText>
              </w:r>
            </w:del>
          </w:p>
          <w:p w14:paraId="1450E0CC" w14:textId="566C9140" w:rsidR="000731AA" w:rsidRPr="0005290E" w:rsidDel="00044490" w:rsidRDefault="000731AA" w:rsidP="003B0A7B">
            <w:pPr>
              <w:pStyle w:val="WMOBodyText"/>
              <w:spacing w:before="160" w:after="120"/>
              <w:jc w:val="left"/>
              <w:rPr>
                <w:del w:id="19" w:author="Fleur Gellé" w:date="2023-06-13T11:15:00Z"/>
                <w:lang w:val="fr-FR"/>
              </w:rPr>
            </w:pPr>
            <w:del w:id="20" w:author="Fleur Gellé" w:date="2023-06-13T11:15:00Z">
              <w:r w:rsidDel="00044490">
                <w:rPr>
                  <w:b/>
                  <w:bCs/>
                  <w:lang w:val="fr-FR"/>
                </w:rPr>
                <w:delText>Mesure attendue:</w:delText>
              </w:r>
              <w:r w:rsidDel="00044490">
                <w:rPr>
                  <w:lang w:val="fr-FR"/>
                </w:rPr>
                <w:delText xml:space="preserve"> Adoption </w:delText>
              </w:r>
              <w:r w:rsidR="00DD5EF2" w:rsidDel="00044490">
                <w:rPr>
                  <w:lang w:val="fr-FR"/>
                </w:rPr>
                <w:delText>d</w:delText>
              </w:r>
              <w:r w:rsidDel="00044490">
                <w:rPr>
                  <w:lang w:val="fr-FR"/>
                </w:rPr>
                <w:delText xml:space="preserve">u projet de </w:delText>
              </w:r>
              <w:r w:rsidR="004E74A3" w:rsidDel="00044490">
                <w:rPr>
                  <w:lang w:val="fr-FR"/>
                </w:rPr>
                <w:delText>résolution</w:delText>
              </w:r>
              <w:r w:rsidDel="00044490">
                <w:rPr>
                  <w:lang w:val="fr-FR"/>
                </w:rPr>
                <w:delText xml:space="preserve"> </w:delText>
              </w:r>
              <w:r w:rsidR="004E74A3" w:rsidDel="00044490">
                <w:rPr>
                  <w:lang w:val="fr-FR"/>
                </w:rPr>
                <w:delText>4</w:delText>
              </w:r>
              <w:r w:rsidDel="00044490">
                <w:rPr>
                  <w:lang w:val="fr-FR"/>
                </w:rPr>
                <w:delText>.3(4)/1 (</w:delText>
              </w:r>
              <w:r w:rsidR="004E74A3" w:rsidDel="00044490">
                <w:rPr>
                  <w:lang w:val="fr-FR"/>
                </w:rPr>
                <w:delText>Cg</w:delText>
              </w:r>
              <w:r w:rsidDel="00044490">
                <w:rPr>
                  <w:lang w:val="fr-FR"/>
                </w:rPr>
                <w:delText>-</w:delText>
              </w:r>
              <w:r w:rsidR="004E74A3" w:rsidDel="00044490">
                <w:rPr>
                  <w:lang w:val="fr-FR"/>
                </w:rPr>
                <w:delText>19</w:delText>
              </w:r>
              <w:r w:rsidDel="00044490">
                <w:rPr>
                  <w:lang w:val="fr-FR"/>
                </w:rPr>
                <w:delText>).</w:delText>
              </w:r>
            </w:del>
          </w:p>
        </w:tc>
      </w:tr>
    </w:tbl>
    <w:p w14:paraId="2EBFBFC0" w14:textId="78AFA55E" w:rsidR="00092CAE" w:rsidRPr="0005290E" w:rsidDel="00044490" w:rsidRDefault="00092CAE">
      <w:pPr>
        <w:tabs>
          <w:tab w:val="clear" w:pos="1134"/>
        </w:tabs>
        <w:jc w:val="left"/>
        <w:rPr>
          <w:del w:id="21" w:author="Fleur Gellé" w:date="2023-06-13T11:15:00Z"/>
          <w:lang w:val="fr-FR"/>
        </w:rPr>
      </w:pPr>
    </w:p>
    <w:p w14:paraId="0D2C07FD" w14:textId="03A1116E" w:rsidR="00331964" w:rsidRPr="0005290E" w:rsidDel="00044490" w:rsidRDefault="00331964">
      <w:pPr>
        <w:tabs>
          <w:tab w:val="clear" w:pos="1134"/>
        </w:tabs>
        <w:jc w:val="left"/>
        <w:rPr>
          <w:del w:id="22" w:author="Fleur Gellé" w:date="2023-06-13T11:15:00Z"/>
          <w:rFonts w:eastAsia="Verdana" w:cs="Verdana"/>
          <w:lang w:val="fr-FR" w:eastAsia="zh-TW"/>
        </w:rPr>
      </w:pPr>
      <w:del w:id="23" w:author="Fleur Gellé" w:date="2023-06-13T11:15:00Z">
        <w:r w:rsidRPr="0005290E" w:rsidDel="00044490">
          <w:rPr>
            <w:lang w:val="fr-FR"/>
          </w:rPr>
          <w:br w:type="page"/>
        </w:r>
      </w:del>
    </w:p>
    <w:p w14:paraId="6D3B2337" w14:textId="77777777" w:rsidR="000731AA" w:rsidRPr="00EB5FED" w:rsidRDefault="000731AA" w:rsidP="000731AA">
      <w:pPr>
        <w:pStyle w:val="Heading1"/>
        <w:rPr>
          <w:lang w:val="fr-FR"/>
        </w:rPr>
      </w:pPr>
      <w:r>
        <w:rPr>
          <w:lang w:val="fr-FR"/>
        </w:rPr>
        <w:lastRenderedPageBreak/>
        <w:t>CONSIDÉRATIONS GÉNÉRALES</w:t>
      </w:r>
    </w:p>
    <w:p w14:paraId="10C2D890" w14:textId="77777777" w:rsidR="000731AA" w:rsidRPr="00EB5FED" w:rsidRDefault="00C05C32" w:rsidP="000731AA">
      <w:pPr>
        <w:pStyle w:val="Heading3"/>
        <w:rPr>
          <w:lang w:val="fr-FR"/>
        </w:rPr>
      </w:pPr>
      <w:r>
        <w:rPr>
          <w:lang w:val="fr-FR"/>
        </w:rPr>
        <w:t>Introduction</w:t>
      </w:r>
    </w:p>
    <w:p w14:paraId="1DFACF3A" w14:textId="5A67FD11" w:rsidR="00483833" w:rsidRPr="0005290E" w:rsidRDefault="00FA434E" w:rsidP="00FA434E">
      <w:pPr>
        <w:pStyle w:val="WMOBodyText"/>
        <w:tabs>
          <w:tab w:val="left" w:pos="1134"/>
        </w:tabs>
        <w:ind w:left="11" w:hanging="11"/>
        <w:rPr>
          <w:lang w:val="fr-FR"/>
        </w:rPr>
      </w:pPr>
      <w:r w:rsidRPr="0005290E">
        <w:rPr>
          <w:lang w:val="fr-FR"/>
        </w:rPr>
        <w:t>1.</w:t>
      </w:r>
      <w:r w:rsidRPr="0005290E">
        <w:rPr>
          <w:lang w:val="fr-FR"/>
        </w:rPr>
        <w:tab/>
      </w:r>
      <w:r w:rsidR="005069B9">
        <w:rPr>
          <w:lang w:val="fr-FR"/>
        </w:rPr>
        <w:t xml:space="preserve">Établi par la </w:t>
      </w:r>
      <w:r w:rsidR="00B06D78">
        <w:fldChar w:fldCharType="begin"/>
      </w:r>
      <w:r w:rsidR="00B06D78" w:rsidRPr="00A00347">
        <w:rPr>
          <w:lang w:val="fr-FR"/>
          <w:rPrChange w:id="24" w:author="Geneviève Delajod" w:date="2023-06-13T11:35:00Z">
            <w:rPr/>
          </w:rPrChange>
        </w:rPr>
        <w:instrText xml:space="preserve"> HYPERLINK "https://library.wmo.int/doc_num.php?explnum_id=9828" \l "page=64" </w:instrText>
      </w:r>
      <w:r w:rsidR="00B06D78">
        <w:fldChar w:fldCharType="separate"/>
      </w:r>
      <w:r w:rsidR="005069B9" w:rsidRPr="001928CD">
        <w:rPr>
          <w:rStyle w:val="Hyperlink"/>
          <w:lang w:val="fr-FR"/>
        </w:rPr>
        <w:t>résolution 10 (</w:t>
      </w:r>
      <w:proofErr w:type="spellStart"/>
      <w:r w:rsidR="005069B9" w:rsidRPr="001928CD">
        <w:rPr>
          <w:rStyle w:val="Hyperlink"/>
          <w:lang w:val="fr-FR"/>
        </w:rPr>
        <w:t>Cg-18</w:t>
      </w:r>
      <w:proofErr w:type="spellEnd"/>
      <w:r w:rsidR="005069B9" w:rsidRPr="001928CD">
        <w:rPr>
          <w:rStyle w:val="Hyperlink"/>
          <w:lang w:val="fr-FR"/>
        </w:rPr>
        <w:t>)</w:t>
      </w:r>
      <w:r w:rsidR="00B06D78">
        <w:rPr>
          <w:rStyle w:val="Hyperlink"/>
          <w:lang w:val="fr-FR"/>
        </w:rPr>
        <w:fldChar w:fldCharType="end"/>
      </w:r>
      <w:r w:rsidR="005069B9">
        <w:rPr>
          <w:lang w:val="fr-FR"/>
        </w:rPr>
        <w:t>, le Groupe consultatif scientifique de l</w:t>
      </w:r>
      <w:r w:rsidR="00187258">
        <w:rPr>
          <w:lang w:val="fr-FR"/>
        </w:rPr>
        <w:t>’</w:t>
      </w:r>
      <w:r w:rsidR="005069B9">
        <w:rPr>
          <w:lang w:val="fr-FR"/>
        </w:rPr>
        <w:t xml:space="preserve">Organisation météorologique mondiale (OMM) </w:t>
      </w:r>
      <w:r w:rsidR="00D049D3">
        <w:rPr>
          <w:lang w:val="fr-FR"/>
        </w:rPr>
        <w:t>présente</w:t>
      </w:r>
      <w:r w:rsidR="002F178B">
        <w:rPr>
          <w:lang w:val="fr-FR"/>
        </w:rPr>
        <w:t xml:space="preserve"> </w:t>
      </w:r>
      <w:r w:rsidR="005069B9">
        <w:rPr>
          <w:lang w:val="fr-FR"/>
        </w:rPr>
        <w:t xml:space="preserve">des avis et des recommandations au Congrès et au Conseil exécutif </w:t>
      </w:r>
      <w:r w:rsidR="00D049D3">
        <w:rPr>
          <w:lang w:val="fr-FR"/>
        </w:rPr>
        <w:t xml:space="preserve">au sujet des </w:t>
      </w:r>
      <w:r w:rsidR="005069B9">
        <w:rPr>
          <w:lang w:val="fr-FR"/>
        </w:rPr>
        <w:t>stratégies de recherche de l</w:t>
      </w:r>
      <w:r w:rsidR="00187258">
        <w:rPr>
          <w:lang w:val="fr-FR"/>
        </w:rPr>
        <w:t>’</w:t>
      </w:r>
      <w:r w:rsidR="005069B9">
        <w:rPr>
          <w:lang w:val="fr-FR"/>
        </w:rPr>
        <w:t xml:space="preserve">OMM et </w:t>
      </w:r>
      <w:r w:rsidR="00D049D3">
        <w:rPr>
          <w:lang w:val="fr-FR"/>
        </w:rPr>
        <w:t>d</w:t>
      </w:r>
      <w:r w:rsidR="002F178B">
        <w:rPr>
          <w:lang w:val="fr-FR"/>
        </w:rPr>
        <w:t xml:space="preserve">es </w:t>
      </w:r>
      <w:r w:rsidR="00D049D3">
        <w:rPr>
          <w:lang w:val="fr-FR"/>
        </w:rPr>
        <w:t>orientations</w:t>
      </w:r>
      <w:r w:rsidR="005069B9">
        <w:rPr>
          <w:lang w:val="fr-FR"/>
        </w:rPr>
        <w:t xml:space="preserve"> </w:t>
      </w:r>
      <w:r w:rsidR="00D049D3">
        <w:rPr>
          <w:lang w:val="fr-FR"/>
        </w:rPr>
        <w:t xml:space="preserve">scientifiques </w:t>
      </w:r>
      <w:r w:rsidR="005069B9">
        <w:rPr>
          <w:lang w:val="fr-FR"/>
        </w:rPr>
        <w:t>optima</w:t>
      </w:r>
      <w:r w:rsidR="00D049D3">
        <w:rPr>
          <w:lang w:val="fr-FR"/>
        </w:rPr>
        <w:t xml:space="preserve">les propres à </w:t>
      </w:r>
      <w:r w:rsidR="005069B9">
        <w:rPr>
          <w:lang w:val="fr-FR"/>
        </w:rPr>
        <w:t>accompagner l</w:t>
      </w:r>
      <w:r w:rsidR="00187258">
        <w:rPr>
          <w:lang w:val="fr-FR"/>
        </w:rPr>
        <w:t>’</w:t>
      </w:r>
      <w:r w:rsidR="005069B9">
        <w:rPr>
          <w:lang w:val="fr-FR"/>
        </w:rPr>
        <w:t>évolution du mandat de l</w:t>
      </w:r>
      <w:r w:rsidR="00187258">
        <w:rPr>
          <w:lang w:val="fr-FR"/>
        </w:rPr>
        <w:t>’</w:t>
      </w:r>
      <w:r w:rsidR="005069B9">
        <w:rPr>
          <w:lang w:val="fr-FR"/>
        </w:rPr>
        <w:t>Organisation dans les domaines du temps, du climat, de l</w:t>
      </w:r>
      <w:r w:rsidR="00187258">
        <w:rPr>
          <w:lang w:val="fr-FR"/>
        </w:rPr>
        <w:t>’</w:t>
      </w:r>
      <w:r w:rsidR="005069B9">
        <w:rPr>
          <w:lang w:val="fr-FR"/>
        </w:rPr>
        <w:t>eau et des sciences sociales et environnementales associées</w:t>
      </w:r>
      <w:r w:rsidR="002F178B">
        <w:rPr>
          <w:lang w:val="fr-FR"/>
        </w:rPr>
        <w:t>.</w:t>
      </w:r>
    </w:p>
    <w:p w14:paraId="39EC9F6A" w14:textId="27340629" w:rsidR="006C4EED" w:rsidRPr="0005290E" w:rsidRDefault="00FA434E" w:rsidP="00FA434E">
      <w:pPr>
        <w:pStyle w:val="WMOBodyText"/>
        <w:tabs>
          <w:tab w:val="left" w:pos="1134"/>
        </w:tabs>
        <w:ind w:left="11" w:hanging="11"/>
        <w:rPr>
          <w:lang w:val="fr-FR"/>
        </w:rPr>
      </w:pPr>
      <w:r w:rsidRPr="0005290E">
        <w:rPr>
          <w:lang w:val="fr-FR"/>
        </w:rPr>
        <w:t>2.</w:t>
      </w:r>
      <w:r w:rsidRPr="0005290E">
        <w:rPr>
          <w:lang w:val="fr-FR"/>
        </w:rPr>
        <w:tab/>
      </w:r>
      <w:r w:rsidR="00763C2F">
        <w:rPr>
          <w:lang w:val="fr-FR"/>
        </w:rPr>
        <w:t xml:space="preserve">Depuis sa mise en place, le Groupe consultatif scientifique a publié un document intitulé </w:t>
      </w:r>
      <w:r w:rsidR="00763C2F">
        <w:rPr>
          <w:i/>
          <w:iCs/>
          <w:lang w:val="fr-FR"/>
        </w:rPr>
        <w:t>Analyse des perspectives scientifiques et technologiques</w:t>
      </w:r>
      <w:r w:rsidR="00763C2F">
        <w:rPr>
          <w:lang w:val="fr-FR"/>
        </w:rPr>
        <w:t>, en consultation avec d</w:t>
      </w:r>
      <w:r w:rsidR="00187258">
        <w:rPr>
          <w:lang w:val="fr-FR"/>
        </w:rPr>
        <w:t>’</w:t>
      </w:r>
      <w:r w:rsidR="00763C2F">
        <w:rPr>
          <w:lang w:val="fr-FR"/>
        </w:rPr>
        <w:t>autres organes constituants de l</w:t>
      </w:r>
      <w:r w:rsidR="00187258">
        <w:rPr>
          <w:lang w:val="fr-FR"/>
        </w:rPr>
        <w:t>’</w:t>
      </w:r>
      <w:r w:rsidR="00763C2F">
        <w:rPr>
          <w:lang w:val="fr-FR"/>
        </w:rPr>
        <w:t>OMM, dont le Conseil exécutif, le Conseil de la recherche, la Commission des observations, des infrastructures et des systèmes d</w:t>
      </w:r>
      <w:r w:rsidR="00187258">
        <w:rPr>
          <w:lang w:val="fr-FR"/>
        </w:rPr>
        <w:t>’</w:t>
      </w:r>
      <w:r w:rsidR="00763C2F">
        <w:rPr>
          <w:lang w:val="fr-FR"/>
        </w:rPr>
        <w:t>information (INFCOM) et la Commission des services et applications se rapportant au temps, au climat, à l</w:t>
      </w:r>
      <w:r w:rsidR="00187258">
        <w:rPr>
          <w:lang w:val="fr-FR"/>
        </w:rPr>
        <w:t>’</w:t>
      </w:r>
      <w:r w:rsidR="00763C2F">
        <w:rPr>
          <w:lang w:val="fr-FR"/>
        </w:rPr>
        <w:t>eau et à l</w:t>
      </w:r>
      <w:r w:rsidR="00187258">
        <w:rPr>
          <w:lang w:val="fr-FR"/>
        </w:rPr>
        <w:t>’</w:t>
      </w:r>
      <w:r w:rsidR="00763C2F">
        <w:rPr>
          <w:lang w:val="fr-FR"/>
        </w:rPr>
        <w:t>environnement (SERCOM). Conformément aux perspectives et aux buts à long terme de l</w:t>
      </w:r>
      <w:r w:rsidR="00187258">
        <w:rPr>
          <w:lang w:val="fr-FR"/>
        </w:rPr>
        <w:t>’</w:t>
      </w:r>
      <w:r w:rsidR="00763C2F">
        <w:rPr>
          <w:lang w:val="fr-FR"/>
        </w:rPr>
        <w:t xml:space="preserve">OMM énoncés dans </w:t>
      </w:r>
      <w:r w:rsidR="00D81DC3">
        <w:rPr>
          <w:lang w:val="fr-FR"/>
        </w:rPr>
        <w:t>son</w:t>
      </w:r>
      <w:r w:rsidR="00763C2F">
        <w:rPr>
          <w:lang w:val="fr-FR"/>
        </w:rPr>
        <w:t xml:space="preserve"> Plan stratégique, le présent document entend informer les Membres et les organes constituants des défis scientifiques majeurs susceptibles de bouleverser la donne et d</w:t>
      </w:r>
      <w:r w:rsidR="00187258">
        <w:rPr>
          <w:lang w:val="fr-FR"/>
        </w:rPr>
        <w:t>’</w:t>
      </w:r>
      <w:r w:rsidR="00763C2F">
        <w:rPr>
          <w:lang w:val="fr-FR"/>
        </w:rPr>
        <w:t>orienter l</w:t>
      </w:r>
      <w:r w:rsidR="00187258">
        <w:rPr>
          <w:lang w:val="fr-FR"/>
        </w:rPr>
        <w:t>’</w:t>
      </w:r>
      <w:r w:rsidR="00763C2F">
        <w:rPr>
          <w:lang w:val="fr-FR"/>
        </w:rPr>
        <w:t>évolution du mandat de l</w:t>
      </w:r>
      <w:r w:rsidR="00187258">
        <w:rPr>
          <w:lang w:val="fr-FR"/>
        </w:rPr>
        <w:t>’</w:t>
      </w:r>
      <w:r w:rsidR="00D81DC3">
        <w:rPr>
          <w:lang w:val="fr-FR"/>
        </w:rPr>
        <w:t>Organisation</w:t>
      </w:r>
      <w:r w:rsidR="00763C2F">
        <w:rPr>
          <w:lang w:val="fr-FR"/>
        </w:rPr>
        <w:t xml:space="preserve"> au cours des décennies à venir.</w:t>
      </w:r>
    </w:p>
    <w:p w14:paraId="45AC79F4" w14:textId="72A708E9" w:rsidR="00845A17" w:rsidRPr="0005290E" w:rsidRDefault="00FA434E" w:rsidP="00FA434E">
      <w:pPr>
        <w:pStyle w:val="WMOBodyText"/>
        <w:tabs>
          <w:tab w:val="left" w:pos="1134"/>
        </w:tabs>
        <w:ind w:left="11" w:hanging="11"/>
        <w:rPr>
          <w:lang w:val="fr-FR"/>
        </w:rPr>
      </w:pPr>
      <w:r w:rsidRPr="0005290E">
        <w:rPr>
          <w:lang w:val="fr-FR"/>
        </w:rPr>
        <w:t>3.</w:t>
      </w:r>
      <w:r w:rsidRPr="0005290E">
        <w:rPr>
          <w:lang w:val="fr-FR"/>
        </w:rPr>
        <w:tab/>
      </w:r>
      <w:r w:rsidR="00537964">
        <w:rPr>
          <w:lang w:val="fr-FR"/>
        </w:rPr>
        <w:t xml:space="preserve">Dans son </w:t>
      </w:r>
      <w:r w:rsidR="00537964">
        <w:rPr>
          <w:i/>
          <w:iCs/>
          <w:lang w:val="fr-FR"/>
        </w:rPr>
        <w:t xml:space="preserve">Analyse des perspectives scientifiques et technologiques, </w:t>
      </w:r>
      <w:r w:rsidR="00537964">
        <w:rPr>
          <w:lang w:val="fr-FR"/>
        </w:rPr>
        <w:t>le Groupe consultatif scientifique</w:t>
      </w:r>
      <w:r w:rsidR="00537964">
        <w:rPr>
          <w:i/>
          <w:iCs/>
          <w:lang w:val="fr-FR"/>
        </w:rPr>
        <w:t xml:space="preserve"> </w:t>
      </w:r>
      <w:r w:rsidR="00537964">
        <w:rPr>
          <w:lang w:val="fr-FR"/>
        </w:rPr>
        <w:t>examine les exigences et les perturbations auxquelles risquent d</w:t>
      </w:r>
      <w:r w:rsidR="00187258">
        <w:rPr>
          <w:lang w:val="fr-FR"/>
        </w:rPr>
        <w:t>’</w:t>
      </w:r>
      <w:r w:rsidR="00537964">
        <w:rPr>
          <w:lang w:val="fr-FR"/>
        </w:rPr>
        <w:t>être confrontés les services météorologiques, climatologiques, hydrologiques et environnementaux connexes, ainsi que les nouvelles capacités susceptibles d</w:t>
      </w:r>
      <w:r w:rsidR="00187258">
        <w:rPr>
          <w:lang w:val="fr-FR"/>
        </w:rPr>
        <w:t>’</w:t>
      </w:r>
      <w:r w:rsidR="00537964">
        <w:rPr>
          <w:lang w:val="fr-FR"/>
        </w:rPr>
        <w:t xml:space="preserve">aider à </w:t>
      </w:r>
      <w:r w:rsidR="00D81DC3">
        <w:rPr>
          <w:lang w:val="fr-FR"/>
        </w:rPr>
        <w:t>surmonter ces obstacles</w:t>
      </w:r>
      <w:r w:rsidR="00537964">
        <w:rPr>
          <w:lang w:val="fr-FR"/>
        </w:rPr>
        <w:t xml:space="preserve">. Il </w:t>
      </w:r>
      <w:r w:rsidR="00D81DC3">
        <w:rPr>
          <w:lang w:val="fr-FR"/>
        </w:rPr>
        <w:t>souligne</w:t>
      </w:r>
      <w:r w:rsidR="00537964">
        <w:rPr>
          <w:lang w:val="fr-FR"/>
        </w:rPr>
        <w:t xml:space="preserve"> également </w:t>
      </w:r>
      <w:r w:rsidR="00D81DC3">
        <w:rPr>
          <w:lang w:val="fr-FR"/>
        </w:rPr>
        <w:t>l</w:t>
      </w:r>
      <w:r w:rsidR="00187258">
        <w:rPr>
          <w:lang w:val="fr-FR"/>
        </w:rPr>
        <w:t>’</w:t>
      </w:r>
      <w:r w:rsidR="00D81DC3">
        <w:rPr>
          <w:lang w:val="fr-FR"/>
        </w:rPr>
        <w:t xml:space="preserve">importance de </w:t>
      </w:r>
      <w:r w:rsidR="00537964">
        <w:rPr>
          <w:lang w:val="fr-FR"/>
        </w:rPr>
        <w:t>la coopération internationale pour relever ces défis scientifiques et technologiques majeurs et faire en sorte que tous les pays, notamment ceux à faible revenu, en tirent profit. On ne saurait d</w:t>
      </w:r>
      <w:r w:rsidR="00187258">
        <w:rPr>
          <w:lang w:val="fr-FR"/>
        </w:rPr>
        <w:t>’</w:t>
      </w:r>
      <w:r w:rsidR="00537964">
        <w:rPr>
          <w:lang w:val="fr-FR"/>
        </w:rPr>
        <w:t>ailleurs trop insister sur l</w:t>
      </w:r>
      <w:r w:rsidR="00187258">
        <w:rPr>
          <w:lang w:val="fr-FR"/>
        </w:rPr>
        <w:t>’</w:t>
      </w:r>
      <w:r w:rsidR="00537964">
        <w:rPr>
          <w:lang w:val="fr-FR"/>
        </w:rPr>
        <w:t xml:space="preserve">importance de </w:t>
      </w:r>
      <w:r w:rsidR="00D81DC3">
        <w:rPr>
          <w:lang w:val="fr-FR"/>
        </w:rPr>
        <w:t xml:space="preserve">la transposition des </w:t>
      </w:r>
      <w:r w:rsidR="00537964">
        <w:rPr>
          <w:lang w:val="fr-FR"/>
        </w:rPr>
        <w:t xml:space="preserve">progrès de la science mondiale </w:t>
      </w:r>
      <w:r w:rsidR="00466CA7">
        <w:rPr>
          <w:lang w:val="fr-FR"/>
        </w:rPr>
        <w:t>dans des</w:t>
      </w:r>
      <w:r w:rsidR="00537964">
        <w:rPr>
          <w:lang w:val="fr-FR"/>
        </w:rPr>
        <w:t xml:space="preserve"> services ayant un impact local dans ces pays. Le document se </w:t>
      </w:r>
      <w:r w:rsidR="00D81DC3">
        <w:rPr>
          <w:lang w:val="fr-FR"/>
        </w:rPr>
        <w:t xml:space="preserve">conclut </w:t>
      </w:r>
      <w:r w:rsidR="00537964">
        <w:rPr>
          <w:lang w:val="fr-FR"/>
        </w:rPr>
        <w:t>par huit recommandations qui, selon le Groupe consultatif scientifique, devraient être mises en œuvre pour préparer les professionnels du temps, de l</w:t>
      </w:r>
      <w:r w:rsidR="00187258">
        <w:rPr>
          <w:lang w:val="fr-FR"/>
        </w:rPr>
        <w:t>’</w:t>
      </w:r>
      <w:r w:rsidR="00537964">
        <w:rPr>
          <w:lang w:val="fr-FR"/>
        </w:rPr>
        <w:t>eau et du climat pour l</w:t>
      </w:r>
      <w:r w:rsidR="00187258">
        <w:rPr>
          <w:lang w:val="fr-FR"/>
        </w:rPr>
        <w:t>’</w:t>
      </w:r>
      <w:r w:rsidR="00537964">
        <w:rPr>
          <w:lang w:val="fr-FR"/>
        </w:rPr>
        <w:t>avenir.</w:t>
      </w:r>
    </w:p>
    <w:p w14:paraId="04CF5452" w14:textId="78EB1D69" w:rsidR="00E97184" w:rsidRPr="0005290E" w:rsidRDefault="00FA434E" w:rsidP="00FA434E">
      <w:pPr>
        <w:pStyle w:val="WMOBodyText"/>
        <w:tabs>
          <w:tab w:val="left" w:pos="1134"/>
        </w:tabs>
        <w:ind w:left="11" w:right="-170" w:hanging="11"/>
        <w:rPr>
          <w:lang w:val="fr-FR"/>
        </w:rPr>
      </w:pPr>
      <w:r w:rsidRPr="0005290E">
        <w:rPr>
          <w:lang w:val="fr-FR"/>
        </w:rPr>
        <w:t>4.</w:t>
      </w:r>
      <w:r w:rsidRPr="0005290E">
        <w:rPr>
          <w:lang w:val="fr-FR"/>
        </w:rPr>
        <w:tab/>
      </w:r>
      <w:r w:rsidR="006D467A">
        <w:rPr>
          <w:lang w:val="fr-FR"/>
        </w:rPr>
        <w:t xml:space="preserve">Lors de sa soixante-quinzième session, le Conseil exécutif a approuvé le projet de document relatif aux </w:t>
      </w:r>
      <w:proofErr w:type="gramStart"/>
      <w:r w:rsidR="006D467A">
        <w:rPr>
          <w:lang w:val="fr-FR"/>
        </w:rPr>
        <w:t>perspectives d</w:t>
      </w:r>
      <w:r w:rsidR="00187258">
        <w:rPr>
          <w:lang w:val="fr-FR"/>
        </w:rPr>
        <w:t>’</w:t>
      </w:r>
      <w:r w:rsidR="006D467A">
        <w:rPr>
          <w:lang w:val="fr-FR"/>
        </w:rPr>
        <w:t>avenir</w:t>
      </w:r>
      <w:proofErr w:type="gramEnd"/>
      <w:r w:rsidR="006D467A">
        <w:rPr>
          <w:lang w:val="fr-FR"/>
        </w:rPr>
        <w:t xml:space="preserve"> établi par le Groupe consultatif scientifique (désormais intitulé </w:t>
      </w:r>
      <w:r w:rsidR="006D467A">
        <w:rPr>
          <w:i/>
          <w:iCs/>
          <w:lang w:val="fr-FR"/>
        </w:rPr>
        <w:t>Analyse des perspectives scientifiques et technologiques</w:t>
      </w:r>
      <w:r w:rsidR="006D467A">
        <w:rPr>
          <w:lang w:val="fr-FR"/>
        </w:rPr>
        <w:t>) et sa série de recommandations, à l</w:t>
      </w:r>
      <w:r w:rsidR="00187258">
        <w:rPr>
          <w:lang w:val="fr-FR"/>
        </w:rPr>
        <w:t>’</w:t>
      </w:r>
      <w:r w:rsidR="006D467A">
        <w:rPr>
          <w:lang w:val="fr-FR"/>
        </w:rPr>
        <w:t>exception de celle qui concernait la géo-ingénierie (</w:t>
      </w:r>
      <w:r w:rsidR="00B06D78">
        <w:fldChar w:fldCharType="begin"/>
      </w:r>
      <w:r w:rsidR="00B06D78" w:rsidRPr="00A00347">
        <w:rPr>
          <w:lang w:val="fr-FR"/>
          <w:rPrChange w:id="25" w:author="Geneviève Delajod" w:date="2023-06-13T11:34:00Z">
            <w:rPr/>
          </w:rPrChange>
        </w:rPr>
        <w:instrText xml:space="preserve"> HYPERLINK "https://library.wmo.int/doc_num.php?explnum_id=11443" \l "page=19" </w:instrText>
      </w:r>
      <w:r w:rsidR="00B06D78">
        <w:fldChar w:fldCharType="separate"/>
      </w:r>
      <w:r w:rsidR="006D467A" w:rsidRPr="00B01652">
        <w:rPr>
          <w:rStyle w:val="Hyperlink"/>
          <w:lang w:val="fr-FR"/>
        </w:rPr>
        <w:t>résolution 2 (E</w:t>
      </w:r>
      <w:r w:rsidR="00B01652" w:rsidRPr="00B01652">
        <w:rPr>
          <w:rStyle w:val="Hyperlink"/>
          <w:lang w:val="fr-FR"/>
        </w:rPr>
        <w:t>C</w:t>
      </w:r>
      <w:r w:rsidR="006D467A" w:rsidRPr="00B01652">
        <w:rPr>
          <w:rStyle w:val="Hyperlink"/>
          <w:lang w:val="fr-FR"/>
        </w:rPr>
        <w:t>-75)</w:t>
      </w:r>
      <w:r w:rsidR="00B06D78">
        <w:rPr>
          <w:rStyle w:val="Hyperlink"/>
          <w:lang w:val="fr-FR"/>
        </w:rPr>
        <w:fldChar w:fldCharType="end"/>
      </w:r>
      <w:r w:rsidR="006D467A">
        <w:rPr>
          <w:lang w:val="fr-FR"/>
        </w:rPr>
        <w:t>).</w:t>
      </w:r>
    </w:p>
    <w:p w14:paraId="20E276A1" w14:textId="6C9AFA06" w:rsidR="00F41FA9" w:rsidRPr="0005290E" w:rsidRDefault="00FA434E" w:rsidP="00FA434E">
      <w:pPr>
        <w:pStyle w:val="WMOBodyText"/>
        <w:tabs>
          <w:tab w:val="left" w:pos="1134"/>
        </w:tabs>
        <w:ind w:left="11" w:hanging="11"/>
        <w:rPr>
          <w:lang w:val="fr-FR"/>
        </w:rPr>
      </w:pPr>
      <w:r w:rsidRPr="0005290E">
        <w:rPr>
          <w:lang w:val="fr-FR"/>
        </w:rPr>
        <w:t>5.</w:t>
      </w:r>
      <w:r w:rsidRPr="0005290E">
        <w:rPr>
          <w:lang w:val="fr-FR"/>
        </w:rPr>
        <w:tab/>
      </w:r>
      <w:r w:rsidR="00D81DC3">
        <w:rPr>
          <w:lang w:val="fr-FR"/>
        </w:rPr>
        <w:t>À l</w:t>
      </w:r>
      <w:r w:rsidR="00187258">
        <w:rPr>
          <w:lang w:val="fr-FR"/>
        </w:rPr>
        <w:t>’</w:t>
      </w:r>
      <w:r w:rsidR="00D81DC3">
        <w:rPr>
          <w:lang w:val="fr-FR"/>
        </w:rPr>
        <w:t xml:space="preserve">issue de la </w:t>
      </w:r>
      <w:r w:rsidR="00F41FA9">
        <w:rPr>
          <w:lang w:val="fr-FR"/>
        </w:rPr>
        <w:t>soixante-quinzième session du Conseil exécutif, le Conseil de la recherche, l</w:t>
      </w:r>
      <w:r w:rsidR="00187258">
        <w:rPr>
          <w:lang w:val="fr-FR"/>
        </w:rPr>
        <w:t>’</w:t>
      </w:r>
      <w:r w:rsidR="00F41FA9">
        <w:rPr>
          <w:lang w:val="fr-FR"/>
        </w:rPr>
        <w:t xml:space="preserve">INFCOM et la SERCOM ont passé en revue et complété le projet de document établi par le Groupe consultatif scientifique. Après avoir </w:t>
      </w:r>
      <w:r w:rsidR="00CB7823">
        <w:rPr>
          <w:lang w:val="fr-FR"/>
        </w:rPr>
        <w:t xml:space="preserve">procédé à une </w:t>
      </w:r>
      <w:r w:rsidR="00F41FA9">
        <w:rPr>
          <w:lang w:val="fr-FR"/>
        </w:rPr>
        <w:t>mis</w:t>
      </w:r>
      <w:r w:rsidR="00CB7823">
        <w:rPr>
          <w:lang w:val="fr-FR"/>
        </w:rPr>
        <w:t>e</w:t>
      </w:r>
      <w:r w:rsidR="00F41FA9">
        <w:rPr>
          <w:lang w:val="fr-FR"/>
        </w:rPr>
        <w:t xml:space="preserve"> à jour </w:t>
      </w:r>
      <w:r w:rsidR="00CB7823">
        <w:rPr>
          <w:lang w:val="fr-FR"/>
        </w:rPr>
        <w:t xml:space="preserve">pour </w:t>
      </w:r>
      <w:r w:rsidR="00F41FA9">
        <w:rPr>
          <w:lang w:val="fr-FR"/>
        </w:rPr>
        <w:t>tenir compte de ces contribution</w:t>
      </w:r>
      <w:r w:rsidR="00B01652">
        <w:rPr>
          <w:lang w:val="fr-FR"/>
        </w:rPr>
        <w:t>s</w:t>
      </w:r>
      <w:r w:rsidR="00F41FA9">
        <w:rPr>
          <w:lang w:val="fr-FR"/>
        </w:rPr>
        <w:t xml:space="preserve"> et des </w:t>
      </w:r>
      <w:r w:rsidR="00CB7823">
        <w:rPr>
          <w:lang w:val="fr-FR"/>
        </w:rPr>
        <w:t xml:space="preserve">demandes </w:t>
      </w:r>
      <w:r w:rsidR="00F41FA9">
        <w:rPr>
          <w:lang w:val="fr-FR"/>
        </w:rPr>
        <w:t xml:space="preserve">du Conseil exécutif, le Groupe consultatif scientifique présente son </w:t>
      </w:r>
      <w:r w:rsidR="00F41FA9">
        <w:rPr>
          <w:i/>
          <w:iCs/>
          <w:lang w:val="fr-FR"/>
        </w:rPr>
        <w:t xml:space="preserve">Analyse des perspectives scientifiques et technologiques </w:t>
      </w:r>
      <w:r w:rsidR="00213504">
        <w:rPr>
          <w:lang w:val="fr-FR"/>
        </w:rPr>
        <w:t>dans l</w:t>
      </w:r>
      <w:r w:rsidR="00187258">
        <w:rPr>
          <w:lang w:val="fr-FR"/>
        </w:rPr>
        <w:t>’</w:t>
      </w:r>
      <w:r w:rsidR="00213504">
        <w:rPr>
          <w:lang w:val="fr-FR"/>
        </w:rPr>
        <w:t xml:space="preserve">annexe 1 du document </w:t>
      </w:r>
      <w:r w:rsidR="00B06D78">
        <w:fldChar w:fldCharType="begin"/>
      </w:r>
      <w:r w:rsidR="00B06D78" w:rsidRPr="00A00347">
        <w:rPr>
          <w:lang w:val="fr-FR"/>
          <w:rPrChange w:id="26" w:author="Geneviève Delajod" w:date="2023-06-13T11:35:00Z">
            <w:rPr/>
          </w:rPrChange>
        </w:rPr>
        <w:instrText xml:space="preserve"> HYPERLINK "https://meetings.wmo.int/Cg-19/InformationDocuments/Forms/AllItems.aspx" </w:instrText>
      </w:r>
      <w:r w:rsidR="00B06D78">
        <w:fldChar w:fldCharType="separate"/>
      </w:r>
      <w:proofErr w:type="spellStart"/>
      <w:r w:rsidR="00213504" w:rsidRPr="00E97DB2">
        <w:rPr>
          <w:rStyle w:val="Hyperlink"/>
          <w:lang w:val="fr-FR"/>
        </w:rPr>
        <w:t>Cg-19</w:t>
      </w:r>
      <w:proofErr w:type="spellEnd"/>
      <w:r w:rsidR="00213504" w:rsidRPr="00E97DB2">
        <w:rPr>
          <w:rStyle w:val="Hyperlink"/>
          <w:lang w:val="fr-FR"/>
        </w:rPr>
        <w:t>/INF. 2.8</w:t>
      </w:r>
      <w:r w:rsidR="00B06D78">
        <w:rPr>
          <w:rStyle w:val="Hyperlink"/>
          <w:lang w:val="fr-FR"/>
        </w:rPr>
        <w:fldChar w:fldCharType="end"/>
      </w:r>
      <w:r w:rsidR="00213504">
        <w:rPr>
          <w:lang w:val="fr-FR"/>
        </w:rPr>
        <w:t>.</w:t>
      </w:r>
    </w:p>
    <w:p w14:paraId="51B4CDF4" w14:textId="77777777" w:rsidR="00EE7866" w:rsidRDefault="00FA434E" w:rsidP="00FA434E">
      <w:pPr>
        <w:pStyle w:val="WMOBodyText"/>
        <w:tabs>
          <w:tab w:val="left" w:pos="1134"/>
        </w:tabs>
        <w:ind w:left="11" w:hanging="11"/>
        <w:rPr>
          <w:lang w:val="fr-FR"/>
        </w:rPr>
      </w:pPr>
      <w:r>
        <w:rPr>
          <w:lang w:val="fr-FR"/>
        </w:rPr>
        <w:t>6.</w:t>
      </w:r>
      <w:r>
        <w:rPr>
          <w:lang w:val="fr-FR"/>
        </w:rPr>
        <w:tab/>
      </w:r>
      <w:r w:rsidR="00703D41">
        <w:rPr>
          <w:lang w:val="fr-FR"/>
        </w:rPr>
        <w:t>Après avoir examiné l</w:t>
      </w:r>
      <w:r w:rsidR="00187258">
        <w:rPr>
          <w:lang w:val="fr-FR"/>
        </w:rPr>
        <w:t>’</w:t>
      </w:r>
      <w:r w:rsidR="00703D41">
        <w:rPr>
          <w:i/>
          <w:iCs/>
          <w:lang w:val="fr-FR"/>
        </w:rPr>
        <w:t>Analyse des perspectives scientifiques et technologiques</w:t>
      </w:r>
      <w:r w:rsidR="00703D41">
        <w:rPr>
          <w:lang w:val="fr-FR"/>
        </w:rPr>
        <w:t xml:space="preserve"> établie par le Groupe consultatif scientifique, le Comité consultatif en matière de politiques générales a adopté la </w:t>
      </w:r>
      <w:r w:rsidR="00B06D78">
        <w:fldChar w:fldCharType="begin"/>
      </w:r>
      <w:r w:rsidR="00B06D78" w:rsidRPr="00A00347">
        <w:rPr>
          <w:lang w:val="fr-FR"/>
          <w:rPrChange w:id="27" w:author="Geneviève Delajod" w:date="2023-06-13T11:35:00Z">
            <w:rPr/>
          </w:rPrChange>
        </w:rPr>
        <w:instrText xml:space="preserve"> HYPERLINK "https://meetings.wmo.int/EC-76/_layouts/15/WopiFrame.aspx?sourcedoc=/EC</w:instrText>
      </w:r>
      <w:r w:rsidR="00B06D78" w:rsidRPr="00A00347">
        <w:rPr>
          <w:lang w:val="fr-FR"/>
          <w:rPrChange w:id="28" w:author="Geneviève Delajod" w:date="2023-06-13T11:35:00Z">
            <w:rPr/>
          </w:rPrChange>
        </w:rPr>
        <w:instrText xml:space="preserve">-76/InformationDocuments/EC-76-INF02-5(1-2)-REPORTS-OF-TCC-AND-PAC_fr-MT.docx&amp;action=default" </w:instrText>
      </w:r>
      <w:r w:rsidR="00B06D78">
        <w:fldChar w:fldCharType="separate"/>
      </w:r>
      <w:r w:rsidR="00703D41" w:rsidRPr="00B01652">
        <w:rPr>
          <w:rStyle w:val="Hyperlink"/>
          <w:lang w:val="fr-FR"/>
        </w:rPr>
        <w:t xml:space="preserve">recommandation 1 </w:t>
      </w:r>
      <w:proofErr w:type="spellStart"/>
      <w:r w:rsidR="00703D41" w:rsidRPr="00B01652">
        <w:rPr>
          <w:rStyle w:val="Hyperlink"/>
          <w:lang w:val="fr-FR"/>
        </w:rPr>
        <w:t>PAC-2</w:t>
      </w:r>
      <w:proofErr w:type="spellEnd"/>
      <w:r w:rsidR="00703D41" w:rsidRPr="00B01652">
        <w:rPr>
          <w:rStyle w:val="Hyperlink"/>
          <w:lang w:val="fr-FR"/>
        </w:rPr>
        <w:t>(2022)</w:t>
      </w:r>
      <w:r w:rsidR="00B06D78">
        <w:rPr>
          <w:rStyle w:val="Hyperlink"/>
          <w:lang w:val="fr-FR"/>
        </w:rPr>
        <w:fldChar w:fldCharType="end"/>
      </w:r>
      <w:r w:rsidR="00EB5FED">
        <w:rPr>
          <w:lang w:val="fr-FR"/>
        </w:rPr>
        <w:t xml:space="preserve">, </w:t>
      </w:r>
      <w:r w:rsidR="00703D41">
        <w:rPr>
          <w:lang w:val="fr-FR"/>
        </w:rPr>
        <w:t xml:space="preserve">dans laquelle elle engage </w:t>
      </w:r>
      <w:r w:rsidR="00EB5FED">
        <w:rPr>
          <w:lang w:val="fr-FR"/>
        </w:rPr>
        <w:t xml:space="preserve">les participants de </w:t>
      </w:r>
      <w:r w:rsidR="00703D41">
        <w:rPr>
          <w:lang w:val="fr-FR"/>
        </w:rPr>
        <w:t>la soixante</w:t>
      </w:r>
      <w:r w:rsidR="00155CBE">
        <w:rPr>
          <w:lang w:val="fr-FR"/>
        </w:rPr>
        <w:noBreakHyphen/>
      </w:r>
      <w:r w:rsidR="00703D41">
        <w:rPr>
          <w:lang w:val="fr-FR"/>
        </w:rPr>
        <w:t>seizième session du Conseil exécutif à demander au Conseil de la recherche d</w:t>
      </w:r>
      <w:r w:rsidR="00187258">
        <w:rPr>
          <w:lang w:val="fr-FR"/>
        </w:rPr>
        <w:t>’</w:t>
      </w:r>
      <w:r w:rsidR="00703D41">
        <w:rPr>
          <w:lang w:val="fr-FR"/>
        </w:rPr>
        <w:t>évaluer et de hiérarchiser les recommandations du Groupe consultatif scientifique et de donner son avis sur leur faisabilité et la manière de les mettre en œuvre. Le Conseil de la recherche a procédé à cette évaluation d</w:t>
      </w:r>
      <w:r w:rsidR="005A5DF7">
        <w:rPr>
          <w:lang w:val="fr-FR"/>
        </w:rPr>
        <w:t xml:space="preserve">u degré de </w:t>
      </w:r>
      <w:r w:rsidR="00703D41">
        <w:rPr>
          <w:lang w:val="fr-FR"/>
        </w:rPr>
        <w:t xml:space="preserve">priorité et de la faisabilité des </w:t>
      </w:r>
      <w:proofErr w:type="gramStart"/>
      <w:r w:rsidR="00703D41">
        <w:rPr>
          <w:lang w:val="fr-FR"/>
        </w:rPr>
        <w:t>recommandation</w:t>
      </w:r>
      <w:r w:rsidR="005A5DF7">
        <w:rPr>
          <w:lang w:val="fr-FR"/>
        </w:rPr>
        <w:t>s;</w:t>
      </w:r>
      <w:proofErr w:type="gramEnd"/>
      <w:r w:rsidR="005A5DF7">
        <w:rPr>
          <w:lang w:val="fr-FR"/>
        </w:rPr>
        <w:t xml:space="preserve"> on en </w:t>
      </w:r>
      <w:r w:rsidR="00703D41">
        <w:rPr>
          <w:lang w:val="fr-FR"/>
        </w:rPr>
        <w:t>trouver</w:t>
      </w:r>
      <w:r w:rsidR="005A5DF7">
        <w:rPr>
          <w:lang w:val="fr-FR"/>
        </w:rPr>
        <w:t>a</w:t>
      </w:r>
      <w:r w:rsidR="00703D41">
        <w:rPr>
          <w:lang w:val="fr-FR"/>
        </w:rPr>
        <w:t xml:space="preserve"> le détail </w:t>
      </w:r>
      <w:r w:rsidR="0001069C">
        <w:rPr>
          <w:lang w:val="fr-FR"/>
        </w:rPr>
        <w:t xml:space="preserve">en </w:t>
      </w:r>
      <w:r w:rsidR="00B06D78">
        <w:fldChar w:fldCharType="begin"/>
      </w:r>
      <w:r w:rsidR="00B06D78" w:rsidRPr="00A00347">
        <w:rPr>
          <w:lang w:val="fr-FR"/>
          <w:rPrChange w:id="29" w:author="Geneviève Delajod" w:date="2023-06-13T11:35:00Z">
            <w:rPr/>
          </w:rPrChange>
        </w:rPr>
        <w:instrText xml:space="preserve"> HYPERLINK \l "Annex1" </w:instrText>
      </w:r>
      <w:r w:rsidR="00B06D78">
        <w:fldChar w:fldCharType="separate"/>
      </w:r>
      <w:r w:rsidR="00703D41" w:rsidRPr="00B01652">
        <w:rPr>
          <w:rStyle w:val="Hyperlink"/>
          <w:lang w:val="fr-FR"/>
        </w:rPr>
        <w:t xml:space="preserve">annexe </w:t>
      </w:r>
      <w:r w:rsidR="00B06D78">
        <w:rPr>
          <w:rStyle w:val="Hyperlink"/>
          <w:lang w:val="fr-FR"/>
        </w:rPr>
        <w:fldChar w:fldCharType="end"/>
      </w:r>
      <w:r w:rsidR="00703D41">
        <w:rPr>
          <w:lang w:val="fr-FR"/>
        </w:rPr>
        <w:t xml:space="preserve">de la </w:t>
      </w:r>
      <w:r w:rsidR="0001069C">
        <w:rPr>
          <w:lang w:val="fr-FR"/>
        </w:rPr>
        <w:t xml:space="preserve">présente </w:t>
      </w:r>
      <w:r w:rsidR="00703D41">
        <w:rPr>
          <w:lang w:val="fr-FR"/>
        </w:rPr>
        <w:t>résolution.</w:t>
      </w:r>
    </w:p>
    <w:p w14:paraId="05A6A60D" w14:textId="73DD58EF" w:rsidR="0001069C" w:rsidRPr="0001069C" w:rsidRDefault="0001069C" w:rsidP="005D3FE1">
      <w:pPr>
        <w:pStyle w:val="WMOBodyText"/>
        <w:keepNext/>
        <w:keepLines/>
        <w:tabs>
          <w:tab w:val="left" w:pos="567"/>
        </w:tabs>
        <w:rPr>
          <w:lang w:val="fr-FR"/>
        </w:rPr>
      </w:pPr>
      <w:r w:rsidRPr="0001069C">
        <w:rPr>
          <w:lang w:val="fr-FR"/>
        </w:rPr>
        <w:lastRenderedPageBreak/>
        <w:t>7.</w:t>
      </w:r>
      <w:r w:rsidRPr="0001069C">
        <w:rPr>
          <w:lang w:val="fr-FR"/>
        </w:rPr>
        <w:tab/>
      </w:r>
      <w:r w:rsidR="003068B2">
        <w:rPr>
          <w:lang w:val="fr-FR"/>
        </w:rPr>
        <w:t xml:space="preserve">À sa soixante-seizième, le Conseil exécutif a </w:t>
      </w:r>
      <w:r w:rsidR="00C13596">
        <w:rPr>
          <w:lang w:val="fr-FR"/>
        </w:rPr>
        <w:t>approuvé</w:t>
      </w:r>
      <w:r w:rsidR="003068B2">
        <w:rPr>
          <w:lang w:val="fr-FR"/>
        </w:rPr>
        <w:t xml:space="preserve"> </w:t>
      </w:r>
      <w:r w:rsidR="00C13596">
        <w:rPr>
          <w:lang w:val="fr-FR"/>
        </w:rPr>
        <w:t xml:space="preserve">les </w:t>
      </w:r>
      <w:r w:rsidR="003068B2">
        <w:rPr>
          <w:lang w:val="fr-FR"/>
        </w:rPr>
        <w:t xml:space="preserve">recommandations finales soumises par le Groupe consultatif scientifique dans son </w:t>
      </w:r>
      <w:r w:rsidR="003068B2">
        <w:rPr>
          <w:i/>
          <w:iCs/>
          <w:lang w:val="fr-FR"/>
        </w:rPr>
        <w:t>Analyse des perspectives scientifiques et technologiques</w:t>
      </w:r>
      <w:r w:rsidR="003068B2">
        <w:rPr>
          <w:lang w:val="fr-FR"/>
        </w:rPr>
        <w:t xml:space="preserve"> </w:t>
      </w:r>
      <w:r w:rsidR="00E970B4">
        <w:rPr>
          <w:lang w:val="fr-FR"/>
        </w:rPr>
        <w:t xml:space="preserve">et a </w:t>
      </w:r>
      <w:r w:rsidR="00727F4E">
        <w:rPr>
          <w:lang w:val="fr-FR"/>
        </w:rPr>
        <w:t>entériné l</w:t>
      </w:r>
      <w:r w:rsidR="00187258">
        <w:rPr>
          <w:lang w:val="fr-FR"/>
        </w:rPr>
        <w:t>’</w:t>
      </w:r>
      <w:r w:rsidR="00727F4E">
        <w:rPr>
          <w:lang w:val="fr-FR"/>
        </w:rPr>
        <w:t>évaluation de ces recommandations faite par le Conseil de la recherche.</w:t>
      </w:r>
      <w:r w:rsidR="001F611E">
        <w:rPr>
          <w:lang w:val="fr-FR"/>
        </w:rPr>
        <w:t xml:space="preserve"> À l</w:t>
      </w:r>
      <w:r w:rsidR="00187258">
        <w:rPr>
          <w:lang w:val="fr-FR"/>
        </w:rPr>
        <w:t>’</w:t>
      </w:r>
      <w:r w:rsidR="001F611E">
        <w:rPr>
          <w:lang w:val="fr-FR"/>
        </w:rPr>
        <w:t xml:space="preserve">issue des débats sur cette question, il a </w:t>
      </w:r>
      <w:r w:rsidR="00394A88">
        <w:rPr>
          <w:lang w:val="fr-FR"/>
        </w:rPr>
        <w:t>recommandé</w:t>
      </w:r>
      <w:r w:rsidR="001F611E" w:rsidRPr="00394A88">
        <w:rPr>
          <w:lang w:val="fr-FR"/>
        </w:rPr>
        <w:t xml:space="preserve"> </w:t>
      </w:r>
      <w:r w:rsidR="001F611E">
        <w:rPr>
          <w:lang w:val="fr-FR"/>
        </w:rPr>
        <w:t>au Congrès d</w:t>
      </w:r>
      <w:r w:rsidR="00187258">
        <w:rPr>
          <w:lang w:val="fr-FR"/>
        </w:rPr>
        <w:t>’</w:t>
      </w:r>
      <w:r w:rsidR="001F611E">
        <w:rPr>
          <w:lang w:val="fr-FR"/>
        </w:rPr>
        <w:t>adopter le projet de résolution</w:t>
      </w:r>
      <w:r w:rsidR="00394A88">
        <w:rPr>
          <w:lang w:val="fr-FR"/>
        </w:rPr>
        <w:t xml:space="preserve"> présenté ci-après.</w:t>
      </w:r>
    </w:p>
    <w:p w14:paraId="7BC882C9" w14:textId="38C200D4" w:rsidR="000731AA" w:rsidRPr="00EB5FED" w:rsidRDefault="000731AA" w:rsidP="000731AA">
      <w:pPr>
        <w:pStyle w:val="WMOBodyText"/>
        <w:tabs>
          <w:tab w:val="left" w:pos="567"/>
        </w:tabs>
        <w:rPr>
          <w:b/>
          <w:bCs/>
          <w:lang w:val="fr-FR"/>
        </w:rPr>
      </w:pPr>
      <w:r>
        <w:rPr>
          <w:b/>
          <w:bCs/>
          <w:lang w:val="fr-FR"/>
        </w:rPr>
        <w:t>Mesure attendue</w:t>
      </w:r>
    </w:p>
    <w:p w14:paraId="564E6522" w14:textId="4E287C06" w:rsidR="006F027A" w:rsidRPr="0005290E" w:rsidRDefault="0001069C" w:rsidP="00FA434E">
      <w:pPr>
        <w:pStyle w:val="WMOBodyText"/>
        <w:tabs>
          <w:tab w:val="left" w:pos="1134"/>
        </w:tabs>
        <w:ind w:left="11" w:right="-170" w:hanging="11"/>
        <w:rPr>
          <w:lang w:val="fr-FR"/>
        </w:rPr>
      </w:pPr>
      <w:r>
        <w:rPr>
          <w:lang w:val="fr-FR"/>
        </w:rPr>
        <w:t>8</w:t>
      </w:r>
      <w:r w:rsidR="00FA434E" w:rsidRPr="0005290E">
        <w:rPr>
          <w:lang w:val="fr-FR"/>
        </w:rPr>
        <w:t>.</w:t>
      </w:r>
      <w:r w:rsidR="00FA434E" w:rsidRPr="0005290E">
        <w:rPr>
          <w:lang w:val="fr-FR"/>
        </w:rPr>
        <w:tab/>
      </w:r>
      <w:r w:rsidR="000731AA">
        <w:rPr>
          <w:lang w:val="fr-FR"/>
        </w:rPr>
        <w:t xml:space="preserve">Compte tenu de ce qui précède, le </w:t>
      </w:r>
      <w:r w:rsidR="00394A88">
        <w:rPr>
          <w:lang w:val="fr-FR"/>
        </w:rPr>
        <w:t>Congrès</w:t>
      </w:r>
      <w:r w:rsidR="000731AA">
        <w:rPr>
          <w:lang w:val="fr-FR"/>
        </w:rPr>
        <w:t xml:space="preserve"> </w:t>
      </w:r>
      <w:r w:rsidR="00394A88">
        <w:rPr>
          <w:lang w:val="fr-FR"/>
        </w:rPr>
        <w:t xml:space="preserve">est </w:t>
      </w:r>
      <w:r w:rsidR="000731AA">
        <w:rPr>
          <w:lang w:val="fr-FR"/>
        </w:rPr>
        <w:t xml:space="preserve">invité à adopter le </w:t>
      </w:r>
      <w:r w:rsidR="000731AA" w:rsidRPr="00FA6436">
        <w:rPr>
          <w:lang w:val="fr-FR"/>
        </w:rPr>
        <w:t>projet de r</w:t>
      </w:r>
      <w:r w:rsidR="00394A88" w:rsidRPr="00FA6436">
        <w:rPr>
          <w:lang w:val="fr-FR"/>
        </w:rPr>
        <w:t>ésolution</w:t>
      </w:r>
      <w:r w:rsidR="000731AA" w:rsidRPr="00FA6436">
        <w:rPr>
          <w:lang w:val="fr-FR"/>
        </w:rPr>
        <w:t xml:space="preserve"> </w:t>
      </w:r>
      <w:r w:rsidR="00394A88" w:rsidRPr="00FA6436">
        <w:rPr>
          <w:lang w:val="fr-FR"/>
        </w:rPr>
        <w:t>4</w:t>
      </w:r>
      <w:r w:rsidR="000731AA" w:rsidRPr="00FA6436">
        <w:rPr>
          <w:lang w:val="fr-FR"/>
        </w:rPr>
        <w:t>.3(4)/1 (C</w:t>
      </w:r>
      <w:r w:rsidR="00FC75EF" w:rsidRPr="00FA6436">
        <w:rPr>
          <w:lang w:val="fr-FR"/>
        </w:rPr>
        <w:t>g</w:t>
      </w:r>
      <w:r w:rsidR="000731AA" w:rsidRPr="00FA6436">
        <w:rPr>
          <w:lang w:val="fr-FR"/>
        </w:rPr>
        <w:t>-</w:t>
      </w:r>
      <w:r w:rsidR="00FC75EF" w:rsidRPr="00FA6436">
        <w:rPr>
          <w:lang w:val="fr-FR"/>
        </w:rPr>
        <w:t>19</w:t>
      </w:r>
      <w:r w:rsidR="000731AA" w:rsidRPr="00FA6436">
        <w:rPr>
          <w:lang w:val="fr-FR"/>
        </w:rPr>
        <w:t>)</w:t>
      </w:r>
      <w:r w:rsidR="000731AA">
        <w:rPr>
          <w:lang w:val="fr-FR"/>
        </w:rPr>
        <w:t>.</w:t>
      </w:r>
    </w:p>
    <w:p w14:paraId="188ABCF8" w14:textId="77777777" w:rsidR="000731AA" w:rsidRPr="0005290E" w:rsidRDefault="000731AA" w:rsidP="000731AA">
      <w:pPr>
        <w:tabs>
          <w:tab w:val="clear" w:pos="1134"/>
        </w:tabs>
        <w:rPr>
          <w:rFonts w:eastAsia="Verdana" w:cs="Verdana"/>
          <w:b/>
          <w:bCs/>
          <w:caps/>
          <w:kern w:val="32"/>
          <w:sz w:val="24"/>
          <w:szCs w:val="24"/>
          <w:lang w:val="fr-FR" w:eastAsia="zh-TW"/>
        </w:rPr>
      </w:pPr>
      <w:r w:rsidRPr="0005290E">
        <w:rPr>
          <w:lang w:val="fr-FR"/>
        </w:rPr>
        <w:br w:type="page"/>
      </w:r>
    </w:p>
    <w:p w14:paraId="42098986" w14:textId="52962EF7" w:rsidR="0037222D" w:rsidRPr="0005290E" w:rsidRDefault="00FC75EF" w:rsidP="006C1408">
      <w:pPr>
        <w:pStyle w:val="Heading2"/>
        <w:rPr>
          <w:lang w:val="fr-FR"/>
        </w:rPr>
      </w:pPr>
      <w:bookmarkStart w:id="30" w:name="_Annex_to_draft_3"/>
      <w:bookmarkStart w:id="31" w:name="_Annex_to_Draft_2"/>
      <w:bookmarkStart w:id="32" w:name="_Annex_to_Draft"/>
      <w:bookmarkStart w:id="33" w:name="_Annex_to_draft_1"/>
      <w:bookmarkStart w:id="34" w:name="_Annexe_du_projet"/>
      <w:bookmarkStart w:id="35" w:name="Annex_to_draft_Recommendation"/>
      <w:bookmarkEnd w:id="30"/>
      <w:bookmarkEnd w:id="31"/>
      <w:bookmarkEnd w:id="32"/>
      <w:bookmarkEnd w:id="33"/>
      <w:bookmarkEnd w:id="34"/>
      <w:r>
        <w:rPr>
          <w:lang w:val="fr-FR"/>
        </w:rPr>
        <w:lastRenderedPageBreak/>
        <w:t>PROJET DE RÉSOLUTION</w:t>
      </w:r>
      <w:bookmarkEnd w:id="35"/>
    </w:p>
    <w:p w14:paraId="02EDC235" w14:textId="5A2C22D0" w:rsidR="0037222D" w:rsidRPr="0005290E" w:rsidRDefault="0037222D" w:rsidP="00DA37BF">
      <w:pPr>
        <w:pStyle w:val="Heading2-Centered"/>
        <w:rPr>
          <w:lang w:val="fr-FR"/>
        </w:rPr>
      </w:pPr>
      <w:r>
        <w:rPr>
          <w:lang w:val="fr-FR"/>
        </w:rPr>
        <w:t xml:space="preserve">Projet de résolution </w:t>
      </w:r>
      <w:r w:rsidR="00FC75EF">
        <w:rPr>
          <w:lang w:val="fr-FR"/>
        </w:rPr>
        <w:t xml:space="preserve">4.3(4)/ </w:t>
      </w:r>
      <w:r>
        <w:rPr>
          <w:lang w:val="fr-FR"/>
        </w:rPr>
        <w:t>1 (Cg-19)</w:t>
      </w:r>
    </w:p>
    <w:p w14:paraId="76402DA3" w14:textId="6F6E9438" w:rsidR="00E40839" w:rsidRPr="00C83A37" w:rsidRDefault="005A5DF7" w:rsidP="00C83A37">
      <w:pPr>
        <w:pStyle w:val="Heading3"/>
        <w:jc w:val="center"/>
        <w:rPr>
          <w:sz w:val="22"/>
          <w:szCs w:val="22"/>
          <w:lang w:val="fr-FR"/>
        </w:rPr>
      </w:pPr>
      <w:bookmarkStart w:id="36" w:name="_Évaluation_par_le"/>
      <w:bookmarkEnd w:id="36"/>
      <w:r w:rsidRPr="00C83A37">
        <w:rPr>
          <w:sz w:val="22"/>
          <w:szCs w:val="22"/>
          <w:lang w:val="fr-FR"/>
        </w:rPr>
        <w:t>É</w:t>
      </w:r>
      <w:r w:rsidR="001D0D1C" w:rsidRPr="00C83A37">
        <w:rPr>
          <w:sz w:val="22"/>
          <w:szCs w:val="22"/>
          <w:lang w:val="fr-FR"/>
        </w:rPr>
        <w:t xml:space="preserve">valuation par le </w:t>
      </w:r>
      <w:r w:rsidR="001D0D1C" w:rsidRPr="00C83A37">
        <w:rPr>
          <w:sz w:val="22"/>
          <w:szCs w:val="22"/>
          <w:lang w:val="en-CH"/>
        </w:rPr>
        <w:t>C</w:t>
      </w:r>
      <w:proofErr w:type="spellStart"/>
      <w:r w:rsidR="001D0D1C" w:rsidRPr="00C83A37">
        <w:rPr>
          <w:sz w:val="22"/>
          <w:szCs w:val="22"/>
          <w:lang w:val="fr-FR"/>
        </w:rPr>
        <w:t>onseil</w:t>
      </w:r>
      <w:proofErr w:type="spellEnd"/>
      <w:r w:rsidR="001D0D1C" w:rsidRPr="00C83A37">
        <w:rPr>
          <w:sz w:val="22"/>
          <w:szCs w:val="22"/>
          <w:lang w:val="fr-FR"/>
        </w:rPr>
        <w:t xml:space="preserve"> de la recherche des recommandations</w:t>
      </w:r>
      <w:r w:rsidR="00C83A37">
        <w:rPr>
          <w:sz w:val="22"/>
          <w:szCs w:val="22"/>
          <w:lang w:val="fr-FR"/>
        </w:rPr>
        <w:br/>
      </w:r>
      <w:r w:rsidR="001D0D1C" w:rsidRPr="00C83A37">
        <w:rPr>
          <w:sz w:val="22"/>
          <w:szCs w:val="22"/>
          <w:lang w:val="fr-FR"/>
        </w:rPr>
        <w:t xml:space="preserve">du </w:t>
      </w:r>
      <w:r w:rsidR="001D0D1C" w:rsidRPr="00C83A37">
        <w:rPr>
          <w:sz w:val="22"/>
          <w:szCs w:val="22"/>
          <w:lang w:val="en-CH"/>
        </w:rPr>
        <w:t>G</w:t>
      </w:r>
      <w:r w:rsidR="001D0D1C" w:rsidRPr="00C83A37">
        <w:rPr>
          <w:sz w:val="22"/>
          <w:szCs w:val="22"/>
          <w:lang w:val="fr-FR"/>
        </w:rPr>
        <w:t>roupe consultatif scientifique</w:t>
      </w:r>
    </w:p>
    <w:p w14:paraId="1723C3E0" w14:textId="77777777" w:rsidR="0037222D" w:rsidRPr="0005290E" w:rsidRDefault="0037222D" w:rsidP="0037222D">
      <w:pPr>
        <w:pStyle w:val="WMOBodyText"/>
        <w:rPr>
          <w:lang w:val="fr-FR"/>
        </w:rPr>
      </w:pPr>
      <w:r>
        <w:rPr>
          <w:lang w:val="fr-FR"/>
        </w:rPr>
        <w:t>LE CONGRÈS MÉTÉOROLOGIQUE MONDIAL,</w:t>
      </w:r>
    </w:p>
    <w:p w14:paraId="55CC5957" w14:textId="77777777" w:rsidR="0070178F" w:rsidRPr="0070178F" w:rsidRDefault="004F2D7A" w:rsidP="0070178F">
      <w:pPr>
        <w:pStyle w:val="WMOBodyText"/>
        <w:rPr>
          <w:lang w:val="fr-FR"/>
        </w:rPr>
      </w:pPr>
      <w:r>
        <w:rPr>
          <w:b/>
          <w:bCs/>
          <w:lang w:val="fr-FR"/>
        </w:rPr>
        <w:t>Rappelant</w:t>
      </w:r>
      <w:r w:rsidR="0070178F">
        <w:rPr>
          <w:b/>
          <w:bCs/>
          <w:lang w:val="fr-FR"/>
        </w:rPr>
        <w:t>:</w:t>
      </w:r>
    </w:p>
    <w:p w14:paraId="23AD7275" w14:textId="248D4247" w:rsidR="0070178F" w:rsidRPr="0070178F" w:rsidRDefault="00433201" w:rsidP="00433201">
      <w:pPr>
        <w:pStyle w:val="WMOBodyText"/>
        <w:rPr>
          <w:lang w:val="fr-FR"/>
        </w:rPr>
      </w:pPr>
      <w:r w:rsidRPr="0070178F">
        <w:rPr>
          <w:bCs/>
          <w:lang w:val="fr-FR"/>
        </w:rPr>
        <w:t>1)</w:t>
      </w:r>
      <w:r w:rsidRPr="0070178F">
        <w:rPr>
          <w:bCs/>
          <w:lang w:val="fr-FR"/>
        </w:rPr>
        <w:tab/>
      </w:r>
      <w:r w:rsidR="0070178F" w:rsidRPr="0070178F">
        <w:rPr>
          <w:lang w:val="fr-FR"/>
        </w:rPr>
        <w:t>L</w:t>
      </w:r>
      <w:r w:rsidR="004F2D7A" w:rsidRPr="0070178F">
        <w:rPr>
          <w:lang w:val="fr-FR"/>
        </w:rPr>
        <w:t xml:space="preserve">a </w:t>
      </w:r>
      <w:r w:rsidR="00B06D78">
        <w:fldChar w:fldCharType="begin"/>
      </w:r>
      <w:r w:rsidR="00B06D78" w:rsidRPr="00A00347">
        <w:rPr>
          <w:lang w:val="fr-FR"/>
          <w:rPrChange w:id="37" w:author="Geneviève Delajod" w:date="2023-06-13T11:35:00Z">
            <w:rPr/>
          </w:rPrChange>
        </w:rPr>
        <w:instrText xml:space="preserve"> HYPERLINK "https://library.wmo.int/doc_num.php?explnum_id=9828" \l "page=55" </w:instrText>
      </w:r>
      <w:r w:rsidR="00B06D78">
        <w:fldChar w:fldCharType="separate"/>
      </w:r>
      <w:r w:rsidR="004F2D7A" w:rsidRPr="0070178F">
        <w:rPr>
          <w:rStyle w:val="Hyperlink"/>
          <w:lang w:val="fr-FR"/>
        </w:rPr>
        <w:t>résolution 8 (</w:t>
      </w:r>
      <w:proofErr w:type="spellStart"/>
      <w:r w:rsidR="004F2D7A" w:rsidRPr="0070178F">
        <w:rPr>
          <w:rStyle w:val="Hyperlink"/>
          <w:lang w:val="fr-FR"/>
        </w:rPr>
        <w:t>Cg-18</w:t>
      </w:r>
      <w:proofErr w:type="spellEnd"/>
      <w:r w:rsidR="004F2D7A" w:rsidRPr="0070178F">
        <w:rPr>
          <w:rStyle w:val="Hyperlink"/>
          <w:lang w:val="fr-FR"/>
        </w:rPr>
        <w:t>)</w:t>
      </w:r>
      <w:r w:rsidR="00B06D78">
        <w:rPr>
          <w:rStyle w:val="Hyperlink"/>
          <w:lang w:val="fr-FR"/>
        </w:rPr>
        <w:fldChar w:fldCharType="end"/>
      </w:r>
      <w:r w:rsidR="004F2D7A" w:rsidRPr="0070178F">
        <w:rPr>
          <w:lang w:val="fr-FR"/>
        </w:rPr>
        <w:t xml:space="preserve"> </w:t>
      </w:r>
      <w:r w:rsidR="00415AA6" w:rsidRPr="0070178F">
        <w:rPr>
          <w:lang w:val="fr-FR"/>
        </w:rPr>
        <w:t>–</w:t>
      </w:r>
      <w:r w:rsidR="004F2D7A" w:rsidRPr="0070178F">
        <w:rPr>
          <w:lang w:val="fr-FR"/>
        </w:rPr>
        <w:t xml:space="preserve"> Conseil de </w:t>
      </w:r>
      <w:r w:rsidR="00E61D1E" w:rsidRPr="0070178F">
        <w:rPr>
          <w:lang w:val="fr-FR"/>
        </w:rPr>
        <w:t xml:space="preserve">la </w:t>
      </w:r>
      <w:r w:rsidR="004F2D7A" w:rsidRPr="0070178F">
        <w:rPr>
          <w:lang w:val="fr-FR"/>
        </w:rPr>
        <w:t>recherche</w:t>
      </w:r>
      <w:r w:rsidR="00415AA6" w:rsidRPr="0070178F">
        <w:rPr>
          <w:lang w:val="fr-FR"/>
        </w:rPr>
        <w:t xml:space="preserve">, </w:t>
      </w:r>
    </w:p>
    <w:p w14:paraId="521E23F1" w14:textId="22E77557" w:rsidR="00842B80" w:rsidRPr="0005290E" w:rsidRDefault="00433201" w:rsidP="00433201">
      <w:pPr>
        <w:pStyle w:val="WMOBodyText"/>
        <w:rPr>
          <w:lang w:val="fr-FR"/>
        </w:rPr>
      </w:pPr>
      <w:r w:rsidRPr="0005290E">
        <w:rPr>
          <w:bCs/>
          <w:lang w:val="fr-FR"/>
        </w:rPr>
        <w:t>2)</w:t>
      </w:r>
      <w:r w:rsidRPr="0005290E">
        <w:rPr>
          <w:bCs/>
          <w:lang w:val="fr-FR"/>
        </w:rPr>
        <w:tab/>
      </w:r>
      <w:r w:rsidR="0070178F" w:rsidRPr="0070178F">
        <w:rPr>
          <w:lang w:val="fr-FR"/>
        </w:rPr>
        <w:t>L</w:t>
      </w:r>
      <w:r w:rsidR="004F2D7A" w:rsidRPr="0070178F">
        <w:rPr>
          <w:lang w:val="fr-FR"/>
        </w:rPr>
        <w:t xml:space="preserve">a </w:t>
      </w:r>
      <w:r w:rsidR="00B06D78">
        <w:fldChar w:fldCharType="begin"/>
      </w:r>
      <w:r w:rsidR="00B06D78" w:rsidRPr="00A00347">
        <w:rPr>
          <w:lang w:val="fr-FR"/>
          <w:rPrChange w:id="38" w:author="Geneviève Delajod" w:date="2023-06-13T11:35:00Z">
            <w:rPr/>
          </w:rPrChange>
        </w:rPr>
        <w:instrText xml:space="preserve"> HYPERLINK "https://library.wmo.int/doc_num.php?explnum_id=9828" \l "page=64" </w:instrText>
      </w:r>
      <w:r w:rsidR="00B06D78">
        <w:fldChar w:fldCharType="separate"/>
      </w:r>
      <w:r w:rsidR="004F2D7A" w:rsidRPr="0070178F">
        <w:rPr>
          <w:rStyle w:val="Hyperlink"/>
          <w:lang w:val="fr-FR"/>
        </w:rPr>
        <w:t>résolution 10 (</w:t>
      </w:r>
      <w:proofErr w:type="spellStart"/>
      <w:r w:rsidR="004F2D7A" w:rsidRPr="0070178F">
        <w:rPr>
          <w:rStyle w:val="Hyperlink"/>
          <w:lang w:val="fr-FR"/>
        </w:rPr>
        <w:t>Cg-18</w:t>
      </w:r>
      <w:proofErr w:type="spellEnd"/>
      <w:r w:rsidR="004F2D7A" w:rsidRPr="0070178F">
        <w:rPr>
          <w:rStyle w:val="Hyperlink"/>
          <w:lang w:val="fr-FR"/>
        </w:rPr>
        <w:t>)</w:t>
      </w:r>
      <w:r w:rsidR="00B06D78">
        <w:rPr>
          <w:rStyle w:val="Hyperlink"/>
          <w:lang w:val="fr-FR"/>
        </w:rPr>
        <w:fldChar w:fldCharType="end"/>
      </w:r>
      <w:r w:rsidR="004F2D7A">
        <w:rPr>
          <w:lang w:val="fr-FR"/>
        </w:rPr>
        <w:t xml:space="preserve"> </w:t>
      </w:r>
      <w:r w:rsidR="00415AA6">
        <w:rPr>
          <w:lang w:val="fr-FR"/>
        </w:rPr>
        <w:t>–</w:t>
      </w:r>
      <w:r w:rsidR="004F2D7A">
        <w:rPr>
          <w:lang w:val="fr-FR"/>
        </w:rPr>
        <w:t xml:space="preserve"> Groupe consultatif scientifique,</w:t>
      </w:r>
    </w:p>
    <w:p w14:paraId="6955BDE6" w14:textId="450AC94B" w:rsidR="00A24161" w:rsidRPr="0005290E" w:rsidRDefault="00A24161" w:rsidP="0037222D">
      <w:pPr>
        <w:pStyle w:val="WMOBodyText"/>
        <w:rPr>
          <w:lang w:val="fr-FR"/>
        </w:rPr>
      </w:pPr>
      <w:r>
        <w:rPr>
          <w:b/>
          <w:bCs/>
          <w:lang w:val="fr-FR"/>
        </w:rPr>
        <w:t>Ayant examiné</w:t>
      </w:r>
      <w:r>
        <w:rPr>
          <w:lang w:val="fr-FR"/>
        </w:rPr>
        <w:t xml:space="preserve"> le rapport du président du Groupe consultatif scientifique ainsi que le document intitulé </w:t>
      </w:r>
      <w:r>
        <w:rPr>
          <w:i/>
          <w:iCs/>
          <w:lang w:val="fr-FR"/>
        </w:rPr>
        <w:t xml:space="preserve">Analyse des perspectives scientifiques et technologiques </w:t>
      </w:r>
      <w:r>
        <w:rPr>
          <w:lang w:val="fr-FR"/>
        </w:rPr>
        <w:t xml:space="preserve">qui figure </w:t>
      </w:r>
      <w:r w:rsidR="00415AA6">
        <w:rPr>
          <w:lang w:val="fr-FR"/>
        </w:rPr>
        <w:t>dans l</w:t>
      </w:r>
      <w:r w:rsidR="00187258">
        <w:rPr>
          <w:lang w:val="fr-FR"/>
        </w:rPr>
        <w:t>’</w:t>
      </w:r>
      <w:r>
        <w:rPr>
          <w:lang w:val="fr-FR"/>
        </w:rPr>
        <w:t xml:space="preserve">annexe dudit </w:t>
      </w:r>
      <w:r w:rsidR="00415AA6">
        <w:rPr>
          <w:lang w:val="fr-FR"/>
        </w:rPr>
        <w:t>rapport</w:t>
      </w:r>
      <w:r>
        <w:rPr>
          <w:lang w:val="fr-FR"/>
        </w:rPr>
        <w:t xml:space="preserve"> (</w:t>
      </w:r>
      <w:proofErr w:type="spellStart"/>
      <w:r w:rsidR="00B06D78">
        <w:fldChar w:fldCharType="begin"/>
      </w:r>
      <w:r w:rsidR="00B06D78" w:rsidRPr="00A00347">
        <w:rPr>
          <w:lang w:val="fr-FR"/>
          <w:rPrChange w:id="39" w:author="Geneviève Delajod" w:date="2023-06-13T11:35:00Z">
            <w:rPr/>
          </w:rPrChange>
        </w:rPr>
        <w:instrText xml:space="preserve"> HYPERLINK "https://meetings.wmo.int/Cg-19/InformationDocuments/Fo</w:instrText>
      </w:r>
      <w:r w:rsidR="00B06D78" w:rsidRPr="00A00347">
        <w:rPr>
          <w:lang w:val="fr-FR"/>
          <w:rPrChange w:id="40" w:author="Geneviève Delajod" w:date="2023-06-13T11:35:00Z">
            <w:rPr/>
          </w:rPrChange>
        </w:rPr>
        <w:instrText xml:space="preserve">rms/AllItems.aspx" </w:instrText>
      </w:r>
      <w:r w:rsidR="00B06D78">
        <w:fldChar w:fldCharType="separate"/>
      </w:r>
      <w:r w:rsidR="00125AE8" w:rsidRPr="00E97DB2">
        <w:rPr>
          <w:rStyle w:val="Hyperlink"/>
          <w:lang w:val="fr-FR"/>
        </w:rPr>
        <w:t>Cg-19</w:t>
      </w:r>
      <w:proofErr w:type="spellEnd"/>
      <w:r w:rsidR="00125AE8" w:rsidRPr="00E97DB2">
        <w:rPr>
          <w:rStyle w:val="Hyperlink"/>
          <w:lang w:val="fr-FR"/>
        </w:rPr>
        <w:t>/INF. 2.8</w:t>
      </w:r>
      <w:r w:rsidR="00B06D78">
        <w:rPr>
          <w:rStyle w:val="Hyperlink"/>
          <w:lang w:val="fr-FR"/>
        </w:rPr>
        <w:fldChar w:fldCharType="end"/>
      </w:r>
      <w:r>
        <w:rPr>
          <w:lang w:val="fr-FR"/>
        </w:rPr>
        <w:t>),</w:t>
      </w:r>
    </w:p>
    <w:p w14:paraId="1963093B" w14:textId="1B16F1BE" w:rsidR="0037222D" w:rsidRPr="0005290E" w:rsidRDefault="0037222D" w:rsidP="0037222D">
      <w:pPr>
        <w:pStyle w:val="WMOBodyText"/>
        <w:rPr>
          <w:lang w:val="fr-FR"/>
        </w:rPr>
      </w:pPr>
      <w:r>
        <w:rPr>
          <w:b/>
          <w:bCs/>
          <w:lang w:val="fr-FR"/>
        </w:rPr>
        <w:t>Ayant étudié</w:t>
      </w:r>
      <w:r>
        <w:rPr>
          <w:lang w:val="fr-FR"/>
        </w:rPr>
        <w:t xml:space="preserve"> la </w:t>
      </w:r>
      <w:r w:rsidR="00B06D78">
        <w:fldChar w:fldCharType="begin"/>
      </w:r>
      <w:r w:rsidR="00B06D78" w:rsidRPr="00A00347">
        <w:rPr>
          <w:lang w:val="fr-FR"/>
          <w:rPrChange w:id="41" w:author="Geneviève Delajod" w:date="2023-06-13T11:35:00Z">
            <w:rPr/>
          </w:rPrChange>
        </w:rPr>
        <w:instrText xml:space="preserve"> HYPERLINK "https://meetings.wmo.int/EC-76/_layouts/15/WopiFrame.aspx?sourcedoc=/EC-76/French/2.%20Version%20provisoire%20du%20rapport%20(documents%20approuv%C3%A9s)/EC-76-d03-3(4)-SAP-RECOMMENDATIONS-AND-RB-APPRAISAL-approved_fr.docx&amp;action=default" </w:instrText>
      </w:r>
      <w:r w:rsidR="00B06D78">
        <w:fldChar w:fldCharType="separate"/>
      </w:r>
      <w:r w:rsidRPr="005E7C56">
        <w:rPr>
          <w:rStyle w:val="Hyperlink"/>
          <w:lang w:val="fr-FR"/>
        </w:rPr>
        <w:t>recommandation</w:t>
      </w:r>
      <w:r w:rsidR="00125AE8">
        <w:rPr>
          <w:rStyle w:val="Hyperlink"/>
          <w:lang w:val="fr-FR"/>
        </w:rPr>
        <w:t xml:space="preserve"> </w:t>
      </w:r>
      <w:r w:rsidR="00EB5FED">
        <w:rPr>
          <w:rStyle w:val="Hyperlink"/>
          <w:lang w:val="fr-FR"/>
        </w:rPr>
        <w:t>3.3(4)/1</w:t>
      </w:r>
      <w:r w:rsidRPr="005E7C56">
        <w:rPr>
          <w:rStyle w:val="Hyperlink"/>
          <w:lang w:val="fr-FR"/>
        </w:rPr>
        <w:t xml:space="preserve"> (EC-76)</w:t>
      </w:r>
      <w:r w:rsidR="00B06D78">
        <w:rPr>
          <w:rStyle w:val="Hyperlink"/>
          <w:lang w:val="fr-FR"/>
        </w:rPr>
        <w:fldChar w:fldCharType="end"/>
      </w:r>
      <w:r>
        <w:rPr>
          <w:lang w:val="fr-FR"/>
        </w:rPr>
        <w:t xml:space="preserve"> </w:t>
      </w:r>
      <w:del w:id="42" w:author="Fleur Gellé" w:date="2023-06-13T11:16:00Z">
        <w:r w:rsidR="005A5DF7" w:rsidDel="000A6296">
          <w:rPr>
            <w:lang w:val="fr-FR"/>
          </w:rPr>
          <w:delText>–</w:delText>
        </w:r>
        <w:r w:rsidDel="000A6296">
          <w:rPr>
            <w:lang w:val="fr-FR"/>
          </w:rPr>
          <w:delText xml:space="preserve"> </w:delText>
        </w:r>
      </w:del>
      <w:ins w:id="43" w:author="Fleur Gellé" w:date="2023-06-13T11:16:00Z">
        <w:r w:rsidR="000A6296">
          <w:rPr>
            <w:lang w:val="fr-FR"/>
          </w:rPr>
          <w:t>ainsi que l’é</w:t>
        </w:r>
      </w:ins>
      <w:del w:id="44" w:author="Fleur Gellé" w:date="2023-06-13T11:16:00Z">
        <w:r w:rsidR="005A5DF7" w:rsidDel="000A6296">
          <w:rPr>
            <w:lang w:val="fr-FR"/>
          </w:rPr>
          <w:delText>É</w:delText>
        </w:r>
      </w:del>
      <w:r w:rsidR="005A5DF7">
        <w:rPr>
          <w:lang w:val="fr-FR"/>
        </w:rPr>
        <w:t>valuation</w:t>
      </w:r>
      <w:ins w:id="45" w:author="Fleur Gellé" w:date="2023-06-13T11:17:00Z">
        <w:r w:rsidR="00A4019F">
          <w:rPr>
            <w:lang w:val="fr-FR"/>
          </w:rPr>
          <w:t>,</w:t>
        </w:r>
      </w:ins>
      <w:r w:rsidR="005A5DF7">
        <w:rPr>
          <w:lang w:val="fr-FR"/>
        </w:rPr>
        <w:t xml:space="preserve"> par le Conseil</w:t>
      </w:r>
      <w:r w:rsidR="00415AA6">
        <w:rPr>
          <w:lang w:val="fr-FR"/>
        </w:rPr>
        <w:t xml:space="preserve"> </w:t>
      </w:r>
      <w:r w:rsidR="005A5DF7">
        <w:rPr>
          <w:lang w:val="fr-FR"/>
        </w:rPr>
        <w:t>de la recherche</w:t>
      </w:r>
      <w:ins w:id="46" w:author="Fleur Gellé" w:date="2023-06-13T11:17:00Z">
        <w:r w:rsidR="00A4019F">
          <w:rPr>
            <w:lang w:val="fr-FR"/>
          </w:rPr>
          <w:t>,</w:t>
        </w:r>
      </w:ins>
      <w:r w:rsidR="005A5DF7">
        <w:rPr>
          <w:lang w:val="fr-FR"/>
        </w:rPr>
        <w:t xml:space="preserve"> des r</w:t>
      </w:r>
      <w:r>
        <w:rPr>
          <w:lang w:val="fr-FR"/>
        </w:rPr>
        <w:t>ecommandations du Groupe consultatif scientifique</w:t>
      </w:r>
      <w:ins w:id="47" w:author="Fleur Gellé" w:date="2023-06-13T11:17:00Z">
        <w:r w:rsidR="000A6296">
          <w:rPr>
            <w:lang w:val="fr-FR"/>
          </w:rPr>
          <w:t xml:space="preserve"> </w:t>
        </w:r>
        <w:r w:rsidR="000A6296" w:rsidRPr="000A6296">
          <w:rPr>
            <w:i/>
            <w:iCs/>
            <w:lang w:val="fr-FR"/>
            <w:rPrChange w:id="48" w:author="Fleur Gellé" w:date="2023-06-13T11:17:00Z">
              <w:rPr>
                <w:lang w:val="fr-FR"/>
              </w:rPr>
            </w:rPrChange>
          </w:rPr>
          <w:t>[Secrétariat]</w:t>
        </w:r>
      </w:ins>
      <w:r w:rsidR="005A5DF7">
        <w:rPr>
          <w:lang w:val="fr-FR"/>
        </w:rPr>
        <w:t xml:space="preserve">, </w:t>
      </w:r>
      <w:ins w:id="49" w:author="Fleur Gellé" w:date="2023-06-13T11:17:00Z">
        <w:r w:rsidR="00A4019F">
          <w:rPr>
            <w:lang w:val="fr-FR"/>
          </w:rPr>
          <w:t xml:space="preserve">laquelle </w:t>
        </w:r>
      </w:ins>
      <w:del w:id="50" w:author="Fleur Gellé" w:date="2023-06-13T11:17:00Z">
        <w:r w:rsidR="00415AA6" w:rsidDel="00A4019F">
          <w:rPr>
            <w:lang w:val="fr-FR"/>
          </w:rPr>
          <w:delText xml:space="preserve">qui </w:delText>
        </w:r>
      </w:del>
      <w:r>
        <w:rPr>
          <w:lang w:val="fr-FR"/>
        </w:rPr>
        <w:t>figure dans l</w:t>
      </w:r>
      <w:r w:rsidR="00187258">
        <w:rPr>
          <w:lang w:val="fr-FR"/>
        </w:rPr>
        <w:t>’</w:t>
      </w:r>
      <w:r w:rsidR="00B06D78">
        <w:fldChar w:fldCharType="begin"/>
      </w:r>
      <w:r w:rsidR="00B06D78" w:rsidRPr="00A00347">
        <w:rPr>
          <w:lang w:val="fr-FR"/>
          <w:rPrChange w:id="51" w:author="Geneviève Delajod" w:date="2023-06-13T11:35:00Z">
            <w:rPr/>
          </w:rPrChange>
        </w:rPr>
        <w:instrText xml:space="preserve"> HYPERLINK \l "_Annex_1_to_1" </w:instrText>
      </w:r>
      <w:r w:rsidR="00B06D78">
        <w:fldChar w:fldCharType="separate"/>
      </w:r>
      <w:r w:rsidRPr="00EB5FED">
        <w:rPr>
          <w:rStyle w:val="Hyperlink"/>
          <w:lang w:val="fr-FR"/>
        </w:rPr>
        <w:t>annexe</w:t>
      </w:r>
      <w:r w:rsidR="00B06D78">
        <w:rPr>
          <w:rStyle w:val="Hyperlink"/>
          <w:lang w:val="fr-FR"/>
        </w:rPr>
        <w:fldChar w:fldCharType="end"/>
      </w:r>
      <w:r>
        <w:rPr>
          <w:lang w:val="fr-FR"/>
        </w:rPr>
        <w:t xml:space="preserve"> de la présente résolution,</w:t>
      </w:r>
    </w:p>
    <w:p w14:paraId="0765ECC3" w14:textId="402F2EE6" w:rsidR="00410D20" w:rsidRPr="0005290E" w:rsidRDefault="00410D20" w:rsidP="00410D20">
      <w:pPr>
        <w:pStyle w:val="WMOBodyText"/>
        <w:rPr>
          <w:lang w:val="fr-FR"/>
        </w:rPr>
      </w:pPr>
      <w:r>
        <w:rPr>
          <w:b/>
          <w:bCs/>
          <w:lang w:val="fr-FR"/>
        </w:rPr>
        <w:t xml:space="preserve">Prend acte </w:t>
      </w:r>
      <w:r>
        <w:rPr>
          <w:lang w:val="fr-FR"/>
        </w:rPr>
        <w:t>des recommandations finales formulées par le Groupe consultatif scientifique dans le document intitulé</w:t>
      </w:r>
      <w:r>
        <w:rPr>
          <w:i/>
          <w:iCs/>
          <w:lang w:val="fr-FR"/>
        </w:rPr>
        <w:t xml:space="preserve"> Analyse des perspectives scientifiques et technologiques</w:t>
      </w:r>
      <w:r>
        <w:rPr>
          <w:lang w:val="fr-FR"/>
        </w:rPr>
        <w:t>,</w:t>
      </w:r>
    </w:p>
    <w:p w14:paraId="6C389D86" w14:textId="38861498" w:rsidR="008F3CB5" w:rsidRPr="0005290E" w:rsidRDefault="008F3CB5" w:rsidP="0037222D">
      <w:pPr>
        <w:pStyle w:val="WMOBodyText"/>
        <w:rPr>
          <w:lang w:val="fr-FR"/>
        </w:rPr>
      </w:pPr>
      <w:r>
        <w:rPr>
          <w:b/>
          <w:bCs/>
          <w:lang w:val="fr-FR"/>
        </w:rPr>
        <w:t xml:space="preserve">Constatant </w:t>
      </w:r>
      <w:r>
        <w:rPr>
          <w:lang w:val="fr-FR"/>
        </w:rPr>
        <w:t>que des travaux sont déjà en cours pour répondre à certaines de ces recommandations au sein de l</w:t>
      </w:r>
      <w:r w:rsidR="00187258">
        <w:rPr>
          <w:lang w:val="fr-FR"/>
        </w:rPr>
        <w:t>’</w:t>
      </w:r>
      <w:r>
        <w:rPr>
          <w:lang w:val="fr-FR"/>
        </w:rPr>
        <w:t>Organisation, des programmes de recherche parrainés et coparrainés par l</w:t>
      </w:r>
      <w:r w:rsidR="00187258">
        <w:rPr>
          <w:lang w:val="fr-FR"/>
        </w:rPr>
        <w:t>’</w:t>
      </w:r>
      <w:r>
        <w:rPr>
          <w:lang w:val="fr-FR"/>
        </w:rPr>
        <w:t>OMM, et des organisations partenaires,</w:t>
      </w:r>
    </w:p>
    <w:p w14:paraId="53000FB8" w14:textId="66EDED8E" w:rsidR="008F3CB5" w:rsidRDefault="008F3CB5" w:rsidP="0037222D">
      <w:pPr>
        <w:pStyle w:val="WMOBodyText"/>
        <w:rPr>
          <w:lang w:val="fr-FR"/>
        </w:rPr>
      </w:pPr>
      <w:r>
        <w:rPr>
          <w:b/>
          <w:bCs/>
          <w:lang w:val="fr-FR"/>
        </w:rPr>
        <w:t>Conscient en outre</w:t>
      </w:r>
      <w:r>
        <w:rPr>
          <w:lang w:val="fr-FR"/>
        </w:rPr>
        <w:t xml:space="preserve"> de la nécessité de </w:t>
      </w:r>
      <w:r w:rsidR="00A537E0">
        <w:rPr>
          <w:lang w:val="fr-FR"/>
        </w:rPr>
        <w:t xml:space="preserve">concilier </w:t>
      </w:r>
      <w:r w:rsidR="00166F12" w:rsidRPr="00CF5D6E">
        <w:rPr>
          <w:lang w:val="fr-FR"/>
        </w:rPr>
        <w:t>l</w:t>
      </w:r>
      <w:r w:rsidR="00187258">
        <w:rPr>
          <w:lang w:val="fr-FR"/>
        </w:rPr>
        <w:t>’</w:t>
      </w:r>
      <w:r w:rsidR="00166F12" w:rsidRPr="00EB5FED">
        <w:rPr>
          <w:i/>
          <w:iCs/>
          <w:lang w:val="fr-FR"/>
        </w:rPr>
        <w:t xml:space="preserve">Analyse des perspectives scientifiques et technologiques </w:t>
      </w:r>
      <w:r w:rsidR="00166F12" w:rsidRPr="00CF5D6E">
        <w:rPr>
          <w:lang w:val="fr-FR"/>
        </w:rPr>
        <w:t>rédigée par le Groupe consultatif s</w:t>
      </w:r>
      <w:r w:rsidR="00166F12">
        <w:rPr>
          <w:lang w:val="fr-FR"/>
        </w:rPr>
        <w:t>cientifique</w:t>
      </w:r>
      <w:r w:rsidR="00F14FA6">
        <w:rPr>
          <w:lang w:val="fr-FR"/>
        </w:rPr>
        <w:t>, l</w:t>
      </w:r>
      <w:r w:rsidR="00187258">
        <w:rPr>
          <w:lang w:val="fr-FR"/>
        </w:rPr>
        <w:t>’</w:t>
      </w:r>
      <w:r w:rsidR="00F14FA6">
        <w:rPr>
          <w:lang w:val="fr-FR"/>
        </w:rPr>
        <w:t>é</w:t>
      </w:r>
      <w:r w:rsidR="00F14FA6" w:rsidRPr="00F14FA6">
        <w:rPr>
          <w:lang w:val="fr-FR"/>
        </w:rPr>
        <w:t xml:space="preserve">valuation </w:t>
      </w:r>
      <w:r w:rsidR="00F14FA6">
        <w:rPr>
          <w:lang w:val="fr-FR"/>
        </w:rPr>
        <w:t xml:space="preserve">effectuée </w:t>
      </w:r>
      <w:r w:rsidR="00F14FA6" w:rsidRPr="00F14FA6">
        <w:rPr>
          <w:lang w:val="fr-FR"/>
        </w:rPr>
        <w:t>par le Conseil de la recherche</w:t>
      </w:r>
      <w:r w:rsidR="00CF5D6E">
        <w:rPr>
          <w:lang w:val="fr-FR"/>
        </w:rPr>
        <w:t xml:space="preserve">, le programme de travail actuel des </w:t>
      </w:r>
      <w:r w:rsidR="004155C0">
        <w:rPr>
          <w:lang w:val="fr-FR"/>
        </w:rPr>
        <w:t>organes de l</w:t>
      </w:r>
      <w:r w:rsidR="00187258">
        <w:rPr>
          <w:lang w:val="fr-FR"/>
        </w:rPr>
        <w:t>’</w:t>
      </w:r>
      <w:r w:rsidR="004155C0">
        <w:rPr>
          <w:lang w:val="fr-FR"/>
        </w:rPr>
        <w:t>OMM et les</w:t>
      </w:r>
      <w:r>
        <w:rPr>
          <w:lang w:val="fr-FR"/>
        </w:rPr>
        <w:t xml:space="preserve"> besoins </w:t>
      </w:r>
      <w:r w:rsidR="004155C0">
        <w:rPr>
          <w:lang w:val="fr-FR"/>
        </w:rPr>
        <w:t>recensés par l</w:t>
      </w:r>
      <w:r>
        <w:rPr>
          <w:lang w:val="fr-FR"/>
        </w:rPr>
        <w:t>es Membres,</w:t>
      </w:r>
      <w:r w:rsidR="002D44C5">
        <w:rPr>
          <w:lang w:val="fr-FR"/>
        </w:rPr>
        <w:t xml:space="preserve"> </w:t>
      </w:r>
      <w:r w:rsidR="009B3DC9">
        <w:rPr>
          <w:lang w:val="fr-FR"/>
        </w:rPr>
        <w:t>sous réserve des décisions budgétaires qui seront prises</w:t>
      </w:r>
      <w:r w:rsidR="0005323C">
        <w:rPr>
          <w:lang w:val="fr-FR"/>
        </w:rPr>
        <w:t>,</w:t>
      </w:r>
    </w:p>
    <w:p w14:paraId="511AA2D9" w14:textId="06951F3F" w:rsidR="00B22A4A" w:rsidRPr="00AF524E" w:rsidRDefault="00B22A4A" w:rsidP="0037222D">
      <w:pPr>
        <w:pStyle w:val="WMOBodyText"/>
        <w:rPr>
          <w:lang w:val="fr-FR"/>
        </w:rPr>
      </w:pPr>
      <w:r w:rsidRPr="002D44C5">
        <w:rPr>
          <w:b/>
          <w:bCs/>
          <w:lang w:val="fr-FR"/>
        </w:rPr>
        <w:t>Prie</w:t>
      </w:r>
      <w:r>
        <w:rPr>
          <w:lang w:val="en-CH"/>
        </w:rPr>
        <w:t xml:space="preserve"> </w:t>
      </w:r>
      <w:r w:rsidRPr="002D44C5">
        <w:rPr>
          <w:lang w:val="fr-FR"/>
        </w:rPr>
        <w:t>le Conseil exécutif de passer régulièrement en re</w:t>
      </w:r>
      <w:r>
        <w:rPr>
          <w:lang w:val="fr-FR"/>
        </w:rPr>
        <w:t xml:space="preserve">vue </w:t>
      </w:r>
      <w:r w:rsidR="00DB774A">
        <w:rPr>
          <w:lang w:val="fr-FR"/>
        </w:rPr>
        <w:t xml:space="preserve">la suite donnée aux recommandations du </w:t>
      </w:r>
      <w:r w:rsidR="00DB774A" w:rsidRPr="00CF5D6E">
        <w:rPr>
          <w:lang w:val="fr-FR"/>
        </w:rPr>
        <w:t>Groupe consultatif s</w:t>
      </w:r>
      <w:r w:rsidR="00DB774A">
        <w:rPr>
          <w:lang w:val="fr-FR"/>
        </w:rPr>
        <w:t xml:space="preserve">cientifique </w:t>
      </w:r>
      <w:r w:rsidR="0055643C" w:rsidRPr="0055643C">
        <w:rPr>
          <w:lang w:val="fr-FR"/>
        </w:rPr>
        <w:t xml:space="preserve">et </w:t>
      </w:r>
      <w:r w:rsidR="00EB6ADA">
        <w:rPr>
          <w:lang w:val="fr-FR"/>
        </w:rPr>
        <w:t xml:space="preserve">de </w:t>
      </w:r>
      <w:r w:rsidR="0055643C" w:rsidRPr="0055643C">
        <w:rPr>
          <w:lang w:val="fr-FR"/>
        </w:rPr>
        <w:t xml:space="preserve">donner des orientations quant à leur évolution et leur </w:t>
      </w:r>
      <w:r w:rsidR="00961F09">
        <w:rPr>
          <w:lang w:val="fr-FR"/>
        </w:rPr>
        <w:t>application</w:t>
      </w:r>
      <w:r w:rsidR="00DC1D9C">
        <w:rPr>
          <w:lang w:val="fr-FR"/>
        </w:rPr>
        <w:t>,</w:t>
      </w:r>
    </w:p>
    <w:p w14:paraId="4467F15E" w14:textId="77777777" w:rsidR="00930640" w:rsidRPr="002D44C5" w:rsidRDefault="00D2283C" w:rsidP="0037222D">
      <w:pPr>
        <w:pStyle w:val="WMOBodyText"/>
        <w:rPr>
          <w:b/>
          <w:bCs/>
          <w:lang w:val="fr-FR"/>
        </w:rPr>
      </w:pPr>
      <w:r>
        <w:rPr>
          <w:b/>
          <w:bCs/>
          <w:lang w:val="fr-FR"/>
        </w:rPr>
        <w:t>Décide que:</w:t>
      </w:r>
    </w:p>
    <w:p w14:paraId="62A36FB9" w14:textId="06B84193" w:rsidR="00E42809" w:rsidRPr="0005290E" w:rsidRDefault="00FA434E" w:rsidP="00FA434E">
      <w:pPr>
        <w:pStyle w:val="WMOBodyText"/>
        <w:ind w:left="567" w:hanging="567"/>
        <w:rPr>
          <w:lang w:val="fr-FR"/>
        </w:rPr>
      </w:pPr>
      <w:r w:rsidRPr="0005290E">
        <w:rPr>
          <w:lang w:val="fr-FR"/>
        </w:rPr>
        <w:t>1)</w:t>
      </w:r>
      <w:r w:rsidRPr="0005290E">
        <w:rPr>
          <w:lang w:val="fr-FR"/>
        </w:rPr>
        <w:tab/>
      </w:r>
      <w:r w:rsidR="005C26EF">
        <w:rPr>
          <w:lang w:val="fr-FR"/>
        </w:rPr>
        <w:t>La recommandation n° 1 du Groupe consultatif scientifique</w:t>
      </w:r>
      <w:r w:rsidR="00A42C0B">
        <w:rPr>
          <w:lang w:val="fr-FR"/>
        </w:rPr>
        <w:t xml:space="preserve">, sur </w:t>
      </w:r>
      <w:r w:rsidR="000E6B8D">
        <w:rPr>
          <w:lang w:val="fr-FR"/>
        </w:rPr>
        <w:t xml:space="preserve">des recherches de </w:t>
      </w:r>
      <w:r w:rsidR="00A42C0B" w:rsidRPr="00A42C0B">
        <w:rPr>
          <w:lang w:val="fr-FR"/>
        </w:rPr>
        <w:t xml:space="preserve">grande envergure dans le domaine </w:t>
      </w:r>
      <w:r w:rsidR="00826CCA">
        <w:rPr>
          <w:lang w:val="fr-FR"/>
        </w:rPr>
        <w:t>des observations et de la modélisation du climat</w:t>
      </w:r>
      <w:r w:rsidR="00A42C0B" w:rsidRPr="00A42C0B">
        <w:rPr>
          <w:lang w:val="fr-FR"/>
        </w:rPr>
        <w:t xml:space="preserve"> au niveau mondial à l</w:t>
      </w:r>
      <w:r w:rsidR="00187258">
        <w:rPr>
          <w:lang w:val="fr-FR"/>
        </w:rPr>
        <w:t>’</w:t>
      </w:r>
      <w:r w:rsidR="00A42C0B" w:rsidRPr="00A42C0B">
        <w:rPr>
          <w:lang w:val="fr-FR"/>
        </w:rPr>
        <w:t>échelle du kilomètre</w:t>
      </w:r>
      <w:r w:rsidR="00B64427">
        <w:rPr>
          <w:lang w:val="fr-FR"/>
        </w:rPr>
        <w:t>,</w:t>
      </w:r>
      <w:r w:rsidR="005C26EF">
        <w:rPr>
          <w:lang w:val="fr-FR"/>
        </w:rPr>
        <w:t xml:space="preserve"> doit être </w:t>
      </w:r>
      <w:r w:rsidR="00904AE6">
        <w:rPr>
          <w:lang w:val="fr-FR"/>
        </w:rPr>
        <w:t>approfondie</w:t>
      </w:r>
      <w:r w:rsidR="005C26EF">
        <w:rPr>
          <w:lang w:val="fr-FR"/>
        </w:rPr>
        <w:t xml:space="preserve"> </w:t>
      </w:r>
      <w:r w:rsidR="00B64427">
        <w:rPr>
          <w:lang w:val="fr-FR"/>
        </w:rPr>
        <w:t>en tant qu</w:t>
      </w:r>
      <w:r w:rsidR="00187258">
        <w:rPr>
          <w:lang w:val="fr-FR"/>
        </w:rPr>
        <w:t>’</w:t>
      </w:r>
      <w:r w:rsidR="00B64427">
        <w:rPr>
          <w:lang w:val="fr-FR"/>
        </w:rPr>
        <w:t xml:space="preserve">objectif à long terme </w:t>
      </w:r>
      <w:r w:rsidR="005C26EF">
        <w:rPr>
          <w:lang w:val="fr-FR"/>
        </w:rPr>
        <w:t xml:space="preserve">sous la direction du Programme mondial de recherche sur le climat, avec le soutien du Conseil de la recherche, du Groupe </w:t>
      </w:r>
      <w:r w:rsidR="005C26EF" w:rsidRPr="00D576EB">
        <w:rPr>
          <w:lang w:val="fr-FR"/>
        </w:rPr>
        <w:t>consultatif scientifique, de l</w:t>
      </w:r>
      <w:r w:rsidR="00354E2E" w:rsidRPr="00D576EB">
        <w:rPr>
          <w:lang w:val="fr-FR"/>
        </w:rPr>
        <w:t xml:space="preserve">a Commission des </w:t>
      </w:r>
      <w:r w:rsidR="00354E2E" w:rsidRPr="00B06D78">
        <w:rPr>
          <w:lang w:val="fr-FR"/>
        </w:rPr>
        <w:t>observations, des infrastructures et des systèmes d</w:t>
      </w:r>
      <w:r w:rsidR="00187258" w:rsidRPr="00B06D78">
        <w:rPr>
          <w:lang w:val="fr-FR"/>
        </w:rPr>
        <w:t>’</w:t>
      </w:r>
      <w:r w:rsidR="00354E2E" w:rsidRPr="00B06D78">
        <w:rPr>
          <w:lang w:val="fr-FR"/>
        </w:rPr>
        <w:t>information (</w:t>
      </w:r>
      <w:r w:rsidR="005C26EF" w:rsidRPr="00B06D78">
        <w:rPr>
          <w:lang w:val="fr-FR"/>
        </w:rPr>
        <w:t>INFCOM</w:t>
      </w:r>
      <w:r w:rsidR="00354E2E" w:rsidRPr="00B06D78">
        <w:rPr>
          <w:lang w:val="fr-FR"/>
        </w:rPr>
        <w:t>)</w:t>
      </w:r>
      <w:r w:rsidR="005C26EF" w:rsidRPr="00B06D78">
        <w:rPr>
          <w:lang w:val="fr-FR"/>
        </w:rPr>
        <w:t xml:space="preserve"> et de la </w:t>
      </w:r>
      <w:r w:rsidR="00D576EB" w:rsidRPr="00B06D78">
        <w:rPr>
          <w:lang w:val="fr-FR"/>
        </w:rPr>
        <w:t>Commission des services et applications se rapportant au temps, au climat, à l</w:t>
      </w:r>
      <w:r w:rsidR="00187258" w:rsidRPr="00B06D78">
        <w:rPr>
          <w:lang w:val="fr-FR"/>
        </w:rPr>
        <w:t>’</w:t>
      </w:r>
      <w:r w:rsidR="00D576EB" w:rsidRPr="00B06D78">
        <w:rPr>
          <w:lang w:val="fr-FR"/>
        </w:rPr>
        <w:t>eau et à l</w:t>
      </w:r>
      <w:r w:rsidR="00187258" w:rsidRPr="00B06D78">
        <w:rPr>
          <w:lang w:val="fr-FR"/>
        </w:rPr>
        <w:t>’</w:t>
      </w:r>
      <w:r w:rsidR="00D576EB" w:rsidRPr="00B06D78">
        <w:rPr>
          <w:lang w:val="fr-FR"/>
        </w:rPr>
        <w:t>environnement (</w:t>
      </w:r>
      <w:r w:rsidR="005C26EF" w:rsidRPr="00B06D78">
        <w:rPr>
          <w:lang w:val="fr-FR"/>
        </w:rPr>
        <w:t>SERCOM</w:t>
      </w:r>
      <w:r w:rsidR="00D576EB" w:rsidRPr="00B06D78">
        <w:rPr>
          <w:lang w:val="fr-FR"/>
        </w:rPr>
        <w:t>)</w:t>
      </w:r>
      <w:r w:rsidR="006D176D" w:rsidRPr="00B06D78">
        <w:rPr>
          <w:lang w:val="fr-FR"/>
        </w:rPr>
        <w:t xml:space="preserve">. Il s’agit de </w:t>
      </w:r>
      <w:r w:rsidR="00F77958" w:rsidRPr="00B06D78">
        <w:rPr>
          <w:lang w:val="fr-FR"/>
        </w:rPr>
        <w:t xml:space="preserve">clarifier les avantages et les coûts des différents </w:t>
      </w:r>
      <w:r w:rsidR="00D41556" w:rsidRPr="00B06D78">
        <w:rPr>
          <w:lang w:val="fr-FR"/>
        </w:rPr>
        <w:t>scénarios de recherche et développement</w:t>
      </w:r>
      <w:r w:rsidR="009D6AE4" w:rsidRPr="00B06D78">
        <w:rPr>
          <w:lang w:val="fr-FR"/>
        </w:rPr>
        <w:t xml:space="preserve"> et </w:t>
      </w:r>
      <w:del w:id="52" w:author="Fleur Gellé" w:date="2023-06-13T11:18:00Z">
        <w:r w:rsidR="009D6AE4" w:rsidRPr="00B06D78" w:rsidDel="002671E1">
          <w:rPr>
            <w:i/>
            <w:iCs/>
            <w:lang w:val="fr-FR"/>
          </w:rPr>
          <w:delText>[Conseil de la recherche, Canada]</w:delText>
        </w:r>
        <w:r w:rsidR="005C26EF" w:rsidRPr="00B06D78" w:rsidDel="002671E1">
          <w:rPr>
            <w:lang w:val="fr-FR"/>
          </w:rPr>
          <w:delText xml:space="preserve"> </w:delText>
        </w:r>
      </w:del>
      <w:r w:rsidR="005C26EF" w:rsidRPr="00B06D78">
        <w:rPr>
          <w:lang w:val="fr-FR"/>
        </w:rPr>
        <w:t xml:space="preserve">de coordonner et de </w:t>
      </w:r>
      <w:r w:rsidR="00904AE6" w:rsidRPr="00B06D78">
        <w:rPr>
          <w:lang w:val="fr-FR"/>
        </w:rPr>
        <w:t>promouvoir</w:t>
      </w:r>
      <w:r w:rsidR="005C26EF" w:rsidRPr="00B06D78">
        <w:rPr>
          <w:lang w:val="fr-FR"/>
        </w:rPr>
        <w:t xml:space="preserve"> </w:t>
      </w:r>
      <w:r w:rsidR="00186F33" w:rsidRPr="00B06D78">
        <w:rPr>
          <w:lang w:val="fr-FR"/>
        </w:rPr>
        <w:t xml:space="preserve">la </w:t>
      </w:r>
      <w:r w:rsidR="005C26EF" w:rsidRPr="00B06D78">
        <w:rPr>
          <w:lang w:val="fr-FR"/>
        </w:rPr>
        <w:t xml:space="preserve">recherche et </w:t>
      </w:r>
      <w:r w:rsidR="00186F33" w:rsidRPr="00B06D78">
        <w:rPr>
          <w:lang w:val="fr-FR"/>
        </w:rPr>
        <w:t>l</w:t>
      </w:r>
      <w:r w:rsidR="005C26EF" w:rsidRPr="00B06D78">
        <w:rPr>
          <w:lang w:val="fr-FR"/>
        </w:rPr>
        <w:t xml:space="preserve">e développement </w:t>
      </w:r>
      <w:r w:rsidR="00186F33" w:rsidRPr="00B06D78">
        <w:rPr>
          <w:lang w:val="fr-FR"/>
        </w:rPr>
        <w:t>en matière d’observation et de modélisation du climat</w:t>
      </w:r>
      <w:r w:rsidR="001375CE" w:rsidRPr="00B06D78">
        <w:rPr>
          <w:lang w:val="fr-FR"/>
        </w:rPr>
        <w:t xml:space="preserve"> </w:t>
      </w:r>
      <w:r w:rsidR="001541C2" w:rsidRPr="00B06D78">
        <w:rPr>
          <w:lang w:val="fr-FR"/>
        </w:rPr>
        <w:t>à l’appui d</w:t>
      </w:r>
      <w:r w:rsidR="005C26EF" w:rsidRPr="00B06D78">
        <w:rPr>
          <w:lang w:val="fr-FR"/>
        </w:rPr>
        <w:t>es priorités stratégiques des Membres de l</w:t>
      </w:r>
      <w:r w:rsidR="00187258" w:rsidRPr="00B06D78">
        <w:rPr>
          <w:lang w:val="fr-FR"/>
        </w:rPr>
        <w:t>’</w:t>
      </w:r>
      <w:r w:rsidR="005C26EF" w:rsidRPr="00B06D78">
        <w:rPr>
          <w:lang w:val="fr-FR"/>
        </w:rPr>
        <w:t>OMM</w:t>
      </w:r>
      <w:del w:id="53" w:author="Fleur Gellé" w:date="2023-06-13T11:18:00Z">
        <w:r w:rsidR="001541C2" w:rsidRPr="00B06D78" w:rsidDel="00B962F2">
          <w:rPr>
            <w:lang w:val="fr-FR"/>
          </w:rPr>
          <w:delText xml:space="preserve"> </w:delText>
        </w:r>
        <w:r w:rsidR="001541C2" w:rsidRPr="00B06D78" w:rsidDel="00B962F2">
          <w:rPr>
            <w:i/>
            <w:iCs/>
            <w:lang w:val="fr-FR"/>
          </w:rPr>
          <w:delText>[Conseil de la recherche]</w:delText>
        </w:r>
      </w:del>
      <w:r w:rsidR="005C26EF" w:rsidRPr="00B06D78">
        <w:rPr>
          <w:lang w:val="fr-FR"/>
        </w:rPr>
        <w:t>;</w:t>
      </w:r>
    </w:p>
    <w:p w14:paraId="3301FE79" w14:textId="0AC5E778" w:rsidR="00F8236D" w:rsidRPr="0005290E" w:rsidRDefault="00FA434E" w:rsidP="00FA434E">
      <w:pPr>
        <w:pStyle w:val="WMOBodyText"/>
        <w:spacing w:before="120"/>
        <w:ind w:left="567" w:hanging="567"/>
        <w:rPr>
          <w:lang w:val="fr-FR"/>
        </w:rPr>
      </w:pPr>
      <w:r w:rsidRPr="0005290E">
        <w:rPr>
          <w:lang w:val="fr-FR"/>
        </w:rPr>
        <w:t>2)</w:t>
      </w:r>
      <w:r w:rsidRPr="0005290E">
        <w:rPr>
          <w:lang w:val="fr-FR"/>
        </w:rPr>
        <w:tab/>
      </w:r>
      <w:r w:rsidR="005C26EF">
        <w:rPr>
          <w:lang w:val="fr-FR"/>
        </w:rPr>
        <w:t>La recommandation n° 2 du Groupe consultatif scientifique</w:t>
      </w:r>
      <w:r w:rsidR="00E82A9C">
        <w:rPr>
          <w:lang w:val="fr-FR"/>
        </w:rPr>
        <w:t xml:space="preserve">, sur </w:t>
      </w:r>
      <w:r w:rsidR="00504734">
        <w:rPr>
          <w:lang w:val="fr-FR"/>
        </w:rPr>
        <w:t>la réduction de l</w:t>
      </w:r>
      <w:r w:rsidR="00187258">
        <w:rPr>
          <w:lang w:val="fr-FR"/>
        </w:rPr>
        <w:t>’</w:t>
      </w:r>
      <w:r w:rsidR="00504734">
        <w:rPr>
          <w:lang w:val="fr-FR"/>
        </w:rPr>
        <w:t xml:space="preserve">écart </w:t>
      </w:r>
      <w:r w:rsidR="001C59E4" w:rsidRPr="001C59E4">
        <w:rPr>
          <w:lang w:val="fr-FR"/>
        </w:rPr>
        <w:t>entre le</w:t>
      </w:r>
      <w:r w:rsidR="001C59E4">
        <w:rPr>
          <w:lang w:val="fr-FR"/>
        </w:rPr>
        <w:t>s capacités</w:t>
      </w:r>
      <w:r w:rsidR="001C59E4" w:rsidRPr="001C59E4">
        <w:rPr>
          <w:lang w:val="fr-FR"/>
        </w:rPr>
        <w:t xml:space="preserve"> scientifique</w:t>
      </w:r>
      <w:r w:rsidR="001C59E4">
        <w:rPr>
          <w:lang w:val="fr-FR"/>
        </w:rPr>
        <w:t>s</w:t>
      </w:r>
      <w:r w:rsidR="001C59E4" w:rsidRPr="001C59E4">
        <w:rPr>
          <w:lang w:val="fr-FR"/>
        </w:rPr>
        <w:t xml:space="preserve"> mondial</w:t>
      </w:r>
      <w:r w:rsidR="001C59E4">
        <w:rPr>
          <w:lang w:val="fr-FR"/>
        </w:rPr>
        <w:t>es</w:t>
      </w:r>
      <w:r w:rsidR="001C59E4" w:rsidRPr="001C59E4">
        <w:rPr>
          <w:lang w:val="fr-FR"/>
        </w:rPr>
        <w:t xml:space="preserve"> et </w:t>
      </w:r>
      <w:r w:rsidR="00C90A65">
        <w:rPr>
          <w:lang w:val="fr-FR"/>
        </w:rPr>
        <w:t xml:space="preserve">les </w:t>
      </w:r>
      <w:r w:rsidR="001C59E4" w:rsidRPr="001C59E4">
        <w:rPr>
          <w:lang w:val="fr-FR"/>
        </w:rPr>
        <w:t>effets au niveau local</w:t>
      </w:r>
      <w:r w:rsidR="00E82A9C">
        <w:rPr>
          <w:lang w:val="fr-FR"/>
        </w:rPr>
        <w:t>,</w:t>
      </w:r>
      <w:r w:rsidR="005C26EF">
        <w:rPr>
          <w:lang w:val="fr-FR"/>
        </w:rPr>
        <w:t xml:space="preserve"> doit être </w:t>
      </w:r>
      <w:r w:rsidR="005C26EF">
        <w:rPr>
          <w:lang w:val="fr-FR"/>
        </w:rPr>
        <w:lastRenderedPageBreak/>
        <w:t>approfondie par le Groupe d</w:t>
      </w:r>
      <w:r w:rsidR="00187258">
        <w:rPr>
          <w:lang w:val="fr-FR"/>
        </w:rPr>
        <w:t>’</w:t>
      </w:r>
      <w:r w:rsidR="005C26EF">
        <w:rPr>
          <w:lang w:val="fr-FR"/>
        </w:rPr>
        <w:t xml:space="preserve">experts pour le développement des capacités </w:t>
      </w:r>
      <w:r w:rsidR="00175923">
        <w:rPr>
          <w:lang w:val="fr-FR"/>
        </w:rPr>
        <w:t>en partenariat avec le Conseil de la recherche, la SERCO</w:t>
      </w:r>
      <w:r w:rsidR="0013346A">
        <w:rPr>
          <w:lang w:val="fr-FR"/>
        </w:rPr>
        <w:t>M</w:t>
      </w:r>
      <w:r w:rsidR="00175923">
        <w:rPr>
          <w:lang w:val="fr-FR"/>
        </w:rPr>
        <w:t xml:space="preserve">, </w:t>
      </w:r>
      <w:r w:rsidR="0013346A">
        <w:rPr>
          <w:lang w:val="fr-FR"/>
        </w:rPr>
        <w:t>l’INFCOM</w:t>
      </w:r>
      <w:ins w:id="54" w:author="Fleur Gellé" w:date="2023-06-13T11:18:00Z">
        <w:r w:rsidR="00B962F2">
          <w:rPr>
            <w:lang w:val="fr-FR"/>
          </w:rPr>
          <w:t xml:space="preserve">, les conseils régionaux </w:t>
        </w:r>
      </w:ins>
      <w:ins w:id="55" w:author="Fleur Gellé" w:date="2023-06-13T11:19:00Z">
        <w:r w:rsidR="00B962F2" w:rsidRPr="00823207">
          <w:rPr>
            <w:i/>
            <w:iCs/>
            <w:lang w:val="fr-FR"/>
            <w:rPrChange w:id="56" w:author="Fleur Gellé" w:date="2023-06-13T11:19:00Z">
              <w:rPr>
                <w:lang w:val="fr-FR"/>
              </w:rPr>
            </w:rPrChange>
          </w:rPr>
          <w:t>[Indonésie</w:t>
        </w:r>
        <w:r w:rsidR="00823207" w:rsidRPr="00823207">
          <w:rPr>
            <w:i/>
            <w:iCs/>
            <w:lang w:val="fr-FR"/>
            <w:rPrChange w:id="57" w:author="Fleur Gellé" w:date="2023-06-13T11:19:00Z">
              <w:rPr>
                <w:lang w:val="fr-FR"/>
              </w:rPr>
            </w:rPrChange>
          </w:rPr>
          <w:t>, Conseil de la recherche</w:t>
        </w:r>
        <w:r w:rsidR="00B962F2" w:rsidRPr="00823207">
          <w:rPr>
            <w:i/>
            <w:iCs/>
            <w:lang w:val="fr-FR"/>
            <w:rPrChange w:id="58" w:author="Fleur Gellé" w:date="2023-06-13T11:19:00Z">
              <w:rPr>
                <w:lang w:val="fr-FR"/>
              </w:rPr>
            </w:rPrChange>
          </w:rPr>
          <w:t>]</w:t>
        </w:r>
      </w:ins>
      <w:r w:rsidR="0013346A">
        <w:rPr>
          <w:lang w:val="fr-FR"/>
        </w:rPr>
        <w:t xml:space="preserve"> et d’autres organes compétents </w:t>
      </w:r>
      <w:r w:rsidR="004F4E6F">
        <w:rPr>
          <w:lang w:val="fr-FR"/>
        </w:rPr>
        <w:t xml:space="preserve">au moyen </w:t>
      </w:r>
      <w:r w:rsidR="00565773">
        <w:rPr>
          <w:lang w:val="fr-FR"/>
        </w:rPr>
        <w:t>d’u</w:t>
      </w:r>
      <w:r w:rsidR="00A113CD">
        <w:rPr>
          <w:lang w:val="fr-FR"/>
        </w:rPr>
        <w:t xml:space="preserve">ne évaluation rapide des </w:t>
      </w:r>
      <w:r w:rsidR="004F4E6F">
        <w:rPr>
          <w:lang w:val="fr-FR"/>
        </w:rPr>
        <w:t>possibilités d</w:t>
      </w:r>
      <w:r w:rsidR="007C6126">
        <w:rPr>
          <w:lang w:val="fr-FR"/>
        </w:rPr>
        <w:t>’</w:t>
      </w:r>
      <w:r w:rsidR="003646EE">
        <w:rPr>
          <w:lang w:val="fr-FR"/>
        </w:rPr>
        <w:t>exploitation</w:t>
      </w:r>
      <w:r w:rsidR="004F4E6F">
        <w:rPr>
          <w:lang w:val="fr-FR"/>
        </w:rPr>
        <w:t xml:space="preserve"> </w:t>
      </w:r>
      <w:r w:rsidR="00500B18">
        <w:rPr>
          <w:lang w:val="fr-FR"/>
        </w:rPr>
        <w:t xml:space="preserve">et d’amplification </w:t>
      </w:r>
      <w:r w:rsidR="004F4E6F">
        <w:rPr>
          <w:lang w:val="fr-FR"/>
        </w:rPr>
        <w:t xml:space="preserve">des plans actuels </w:t>
      </w:r>
      <w:r w:rsidR="00500B18">
        <w:rPr>
          <w:lang w:val="fr-FR"/>
        </w:rPr>
        <w:t>via la mise en concordance avec l’Initiative EW4A</w:t>
      </w:r>
      <w:r w:rsidR="00C03674">
        <w:rPr>
          <w:lang w:val="fr-FR"/>
        </w:rPr>
        <w:t>ll</w:t>
      </w:r>
      <w:r w:rsidR="00500B18">
        <w:rPr>
          <w:lang w:val="fr-FR"/>
        </w:rPr>
        <w:t xml:space="preserve"> </w:t>
      </w:r>
      <w:r w:rsidR="003646EE" w:rsidRPr="00C867BC">
        <w:rPr>
          <w:i/>
          <w:iCs/>
          <w:lang w:val="fr-FR"/>
        </w:rPr>
        <w:t>[</w:t>
      </w:r>
      <w:r w:rsidR="00473D3D" w:rsidRPr="00C867BC">
        <w:rPr>
          <w:i/>
          <w:iCs/>
          <w:lang w:val="fr-FR"/>
        </w:rPr>
        <w:t>Canada</w:t>
      </w:r>
      <w:r w:rsidR="00473D3D">
        <w:rPr>
          <w:i/>
          <w:iCs/>
          <w:lang w:val="fr-FR"/>
        </w:rPr>
        <w:t>,</w:t>
      </w:r>
      <w:r w:rsidR="00473D3D" w:rsidRPr="00C867BC">
        <w:rPr>
          <w:i/>
          <w:iCs/>
          <w:lang w:val="fr-FR"/>
        </w:rPr>
        <w:t xml:space="preserve"> </w:t>
      </w:r>
      <w:ins w:id="59" w:author="Fleur Gellé" w:date="2023-06-13T11:20:00Z">
        <w:r w:rsidR="00473D3D">
          <w:rPr>
            <w:i/>
            <w:iCs/>
            <w:lang w:val="fr-FR"/>
          </w:rPr>
          <w:t xml:space="preserve">Indonésie, </w:t>
        </w:r>
      </w:ins>
      <w:r w:rsidR="003646EE" w:rsidRPr="00C867BC">
        <w:rPr>
          <w:i/>
          <w:iCs/>
          <w:lang w:val="fr-FR"/>
        </w:rPr>
        <w:t>Conseil de la recherche]</w:t>
      </w:r>
      <w:ins w:id="60" w:author="Fleur Gellé" w:date="2023-06-13T11:19:00Z">
        <w:r w:rsidR="00473D3D" w:rsidRPr="001B49BC">
          <w:rPr>
            <w:lang w:val="fr-FR"/>
            <w:rPrChange w:id="61" w:author="Fleur Gellé" w:date="2023-06-13T11:30:00Z">
              <w:rPr>
                <w:i/>
                <w:iCs/>
                <w:lang w:val="fr-FR"/>
              </w:rPr>
            </w:rPrChange>
          </w:rPr>
          <w:t>;</w:t>
        </w:r>
      </w:ins>
      <w:r w:rsidR="003646EE">
        <w:rPr>
          <w:i/>
          <w:iCs/>
          <w:lang w:val="fr-FR"/>
        </w:rPr>
        <w:t xml:space="preserve"> </w:t>
      </w:r>
      <w:del w:id="62" w:author="Fleur Gellé" w:date="2023-06-13T11:20:00Z">
        <w:r w:rsidR="00A113CD" w:rsidDel="008B732F">
          <w:rPr>
            <w:lang w:val="fr-FR"/>
          </w:rPr>
          <w:delText>ainsi qu</w:delText>
        </w:r>
        <w:r w:rsidR="001D12D4" w:rsidDel="008B732F">
          <w:rPr>
            <w:lang w:val="fr-FR"/>
          </w:rPr>
          <w:delText xml:space="preserve">e </w:delText>
        </w:r>
      </w:del>
      <w:r w:rsidR="0052707B">
        <w:rPr>
          <w:lang w:val="fr-FR"/>
        </w:rPr>
        <w:t xml:space="preserve">de </w:t>
      </w:r>
      <w:r w:rsidR="001D12D4">
        <w:rPr>
          <w:lang w:val="fr-FR"/>
        </w:rPr>
        <w:t>la poursuite de l’</w:t>
      </w:r>
      <w:r w:rsidR="005C26EF">
        <w:rPr>
          <w:lang w:val="fr-FR"/>
        </w:rPr>
        <w:t xml:space="preserve">évaluation nuancée et pragmatique </w:t>
      </w:r>
      <w:r w:rsidR="001D12D4">
        <w:rPr>
          <w:lang w:val="fr-FR"/>
        </w:rPr>
        <w:t xml:space="preserve">du Groupe d’experts pour le développement des capacités au sujet </w:t>
      </w:r>
      <w:r w:rsidR="005C26EF">
        <w:rPr>
          <w:lang w:val="fr-FR"/>
        </w:rPr>
        <w:t>du développement des capacités locales</w:t>
      </w:r>
      <w:ins w:id="63" w:author="Fleur Gellé" w:date="2023-06-13T11:20:00Z">
        <w:r w:rsidR="008B732F">
          <w:rPr>
            <w:lang w:val="fr-FR"/>
          </w:rPr>
          <w:t>;</w:t>
        </w:r>
      </w:ins>
      <w:del w:id="64" w:author="Fleur Gellé" w:date="2023-06-13T11:20:00Z">
        <w:r w:rsidR="0067179B" w:rsidDel="008B732F">
          <w:rPr>
            <w:lang w:val="fr-FR"/>
          </w:rPr>
          <w:delText>,</w:delText>
        </w:r>
      </w:del>
      <w:r w:rsidR="0062332B">
        <w:rPr>
          <w:lang w:val="fr-FR"/>
        </w:rPr>
        <w:t xml:space="preserve"> et </w:t>
      </w:r>
      <w:r w:rsidR="0067179B">
        <w:rPr>
          <w:lang w:val="fr-FR"/>
        </w:rPr>
        <w:t xml:space="preserve">de </w:t>
      </w:r>
      <w:r w:rsidR="00CA47F6">
        <w:rPr>
          <w:lang w:val="fr-FR"/>
        </w:rPr>
        <w:t xml:space="preserve">la rédaction </w:t>
      </w:r>
      <w:r w:rsidR="005C26EF">
        <w:rPr>
          <w:lang w:val="fr-FR"/>
        </w:rPr>
        <w:t>d</w:t>
      </w:r>
      <w:r w:rsidR="00187258">
        <w:rPr>
          <w:lang w:val="fr-FR"/>
        </w:rPr>
        <w:t>’</w:t>
      </w:r>
      <w:r w:rsidR="005C26EF">
        <w:rPr>
          <w:lang w:val="fr-FR"/>
        </w:rPr>
        <w:t xml:space="preserve">une note de cadrage </w:t>
      </w:r>
      <w:ins w:id="65" w:author="Fleur Gellé" w:date="2023-06-13T11:21:00Z">
        <w:r w:rsidR="006B60A4">
          <w:rPr>
            <w:lang w:val="fr-FR"/>
          </w:rPr>
          <w:t xml:space="preserve">pour </w:t>
        </w:r>
      </w:ins>
      <w:ins w:id="66" w:author="Fleur Gellé" w:date="2023-06-13T11:22:00Z">
        <w:r w:rsidR="009205DF">
          <w:rPr>
            <w:lang w:val="fr-FR"/>
          </w:rPr>
          <w:t>mettre en place d</w:t>
        </w:r>
      </w:ins>
      <w:ins w:id="67" w:author="Fleur Gellé" w:date="2023-06-13T11:21:00Z">
        <w:r w:rsidR="006B60A4">
          <w:rPr>
            <w:lang w:val="fr-FR"/>
          </w:rPr>
          <w:t xml:space="preserve">es programmes </w:t>
        </w:r>
      </w:ins>
      <w:ins w:id="68" w:author="Fleur Gellé" w:date="2023-06-13T11:23:00Z">
        <w:r w:rsidR="003E1348">
          <w:rPr>
            <w:lang w:val="fr-FR"/>
          </w:rPr>
          <w:t xml:space="preserve">axés sur la </w:t>
        </w:r>
      </w:ins>
      <w:ins w:id="69" w:author="Fleur Gellé" w:date="2023-06-13T11:22:00Z">
        <w:r w:rsidR="00F6240C">
          <w:rPr>
            <w:lang w:val="fr-FR"/>
          </w:rPr>
          <w:t xml:space="preserve">promotion </w:t>
        </w:r>
      </w:ins>
      <w:ins w:id="70" w:author="Fleur Gellé" w:date="2023-06-13T11:23:00Z">
        <w:r w:rsidR="00F6240C">
          <w:rPr>
            <w:lang w:val="fr-FR"/>
          </w:rPr>
          <w:t xml:space="preserve">des </w:t>
        </w:r>
      </w:ins>
      <w:del w:id="71" w:author="Fleur Gellé" w:date="2023-06-13T11:23:00Z">
        <w:r w:rsidR="005C26EF" w:rsidDel="00F6240C">
          <w:rPr>
            <w:lang w:val="fr-FR"/>
          </w:rPr>
          <w:delText xml:space="preserve">concernant </w:delText>
        </w:r>
        <w:r w:rsidR="00CA47F6" w:rsidDel="00F6240C">
          <w:rPr>
            <w:lang w:val="fr-FR"/>
          </w:rPr>
          <w:delText>d</w:delText>
        </w:r>
        <w:r w:rsidR="005C26EF" w:rsidDel="00F6240C">
          <w:rPr>
            <w:lang w:val="fr-FR"/>
          </w:rPr>
          <w:delText xml:space="preserve">es stratégies </w:delText>
        </w:r>
        <w:r w:rsidR="00EC638B" w:rsidDel="00F6240C">
          <w:rPr>
            <w:lang w:val="fr-FR"/>
          </w:rPr>
          <w:delText xml:space="preserve">supplémentaires </w:delText>
        </w:r>
        <w:r w:rsidR="005C26EF" w:rsidDel="00F6240C">
          <w:rPr>
            <w:lang w:val="fr-FR"/>
          </w:rPr>
          <w:delText>de mise en œuvre</w:delText>
        </w:r>
        <w:r w:rsidR="001E1FFB" w:rsidDel="00F6240C">
          <w:rPr>
            <w:lang w:val="fr-FR"/>
          </w:rPr>
          <w:delText>. En outre, le Conseil de la recherche fera fond sur les notes de cadrage actuelles</w:delText>
        </w:r>
        <w:r w:rsidR="00E80FC5" w:rsidDel="00F6240C">
          <w:rPr>
            <w:lang w:val="fr-FR"/>
          </w:rPr>
          <w:delText xml:space="preserve"> pour organiser</w:delText>
        </w:r>
        <w:r w:rsidR="001E1FFB" w:rsidDel="00F6240C">
          <w:rPr>
            <w:lang w:val="fr-FR"/>
          </w:rPr>
          <w:delText>, en collaboration avec les conseils régionaux</w:delText>
        </w:r>
        <w:r w:rsidR="00E80FC5" w:rsidDel="00F6240C">
          <w:rPr>
            <w:lang w:val="fr-FR"/>
          </w:rPr>
          <w:delText xml:space="preserve">, des activités </w:delText>
        </w:r>
        <w:r w:rsidR="00FD5B33" w:rsidDel="00F6240C">
          <w:rPr>
            <w:lang w:val="fr-FR"/>
          </w:rPr>
          <w:delText xml:space="preserve">qui mettent en valeur </w:delText>
        </w:r>
        <w:r w:rsidR="00E80FC5" w:rsidDel="00F6240C">
          <w:rPr>
            <w:lang w:val="fr-FR"/>
          </w:rPr>
          <w:delText xml:space="preserve">les </w:delText>
        </w:r>
      </w:del>
      <w:r w:rsidR="00E80FC5">
        <w:rPr>
          <w:lang w:val="fr-FR"/>
        </w:rPr>
        <w:t>innovations régionales</w:t>
      </w:r>
      <w:del w:id="72" w:author="Fleur Gellé" w:date="2023-06-13T11:29:00Z">
        <w:r w:rsidR="00E80FC5" w:rsidDel="006210BB">
          <w:rPr>
            <w:lang w:val="fr-FR"/>
          </w:rPr>
          <w:delText xml:space="preserve"> </w:delText>
        </w:r>
      </w:del>
      <w:del w:id="73" w:author="Fleur Gellé" w:date="2023-06-13T11:23:00Z">
        <w:r w:rsidR="00E80FC5" w:rsidDel="003E1348">
          <w:rPr>
            <w:lang w:val="fr-FR"/>
          </w:rPr>
          <w:delText>fructueuses</w:delText>
        </w:r>
      </w:del>
      <w:ins w:id="74" w:author="Fleur Gellé" w:date="2023-06-13T11:23:00Z">
        <w:r w:rsidR="000C3833">
          <w:rPr>
            <w:lang w:val="fr-FR"/>
          </w:rPr>
          <w:t xml:space="preserve">, </w:t>
        </w:r>
      </w:ins>
      <w:ins w:id="75" w:author="Fleur Gellé" w:date="2023-06-13T11:28:00Z">
        <w:r w:rsidR="00F33A47">
          <w:rPr>
            <w:lang w:val="fr-FR"/>
          </w:rPr>
          <w:t xml:space="preserve">de </w:t>
        </w:r>
      </w:ins>
      <w:ins w:id="76" w:author="Fleur Gellé" w:date="2023-06-13T11:23:00Z">
        <w:r w:rsidR="000C3833">
          <w:rPr>
            <w:lang w:val="fr-FR"/>
          </w:rPr>
          <w:t>l</w:t>
        </w:r>
      </w:ins>
      <w:ins w:id="77" w:author="Fleur Gellé" w:date="2023-06-13T11:27:00Z">
        <w:r w:rsidR="005A5BD8">
          <w:rPr>
            <w:lang w:val="fr-FR"/>
          </w:rPr>
          <w:t>’exploitation</w:t>
        </w:r>
      </w:ins>
      <w:ins w:id="78" w:author="Fleur Gellé" w:date="2023-06-13T11:23:00Z">
        <w:r w:rsidR="000C3833">
          <w:rPr>
            <w:lang w:val="fr-FR"/>
          </w:rPr>
          <w:t xml:space="preserve"> </w:t>
        </w:r>
      </w:ins>
      <w:ins w:id="79" w:author="Fleur Gellé" w:date="2023-06-13T11:24:00Z">
        <w:r w:rsidR="000C3833">
          <w:rPr>
            <w:lang w:val="fr-FR"/>
          </w:rPr>
          <w:t xml:space="preserve">et </w:t>
        </w:r>
      </w:ins>
      <w:ins w:id="80" w:author="Fleur Gellé" w:date="2023-06-13T11:28:00Z">
        <w:r w:rsidR="00F33A47">
          <w:rPr>
            <w:lang w:val="fr-FR"/>
          </w:rPr>
          <w:t xml:space="preserve">du </w:t>
        </w:r>
      </w:ins>
      <w:ins w:id="81" w:author="Fleur Gellé" w:date="2023-06-13T11:27:00Z">
        <w:r w:rsidR="005A5BD8">
          <w:rPr>
            <w:lang w:val="fr-FR"/>
          </w:rPr>
          <w:t xml:space="preserve">développement </w:t>
        </w:r>
      </w:ins>
      <w:ins w:id="82" w:author="Fleur Gellé" w:date="2023-06-13T11:24:00Z">
        <w:r w:rsidR="000C3833">
          <w:rPr>
            <w:lang w:val="fr-FR"/>
          </w:rPr>
          <w:t xml:space="preserve">de celles qui sont fructueuses </w:t>
        </w:r>
      </w:ins>
      <w:ins w:id="83" w:author="Fleur Gellé" w:date="2023-06-13T11:28:00Z">
        <w:r w:rsidR="00441C51">
          <w:rPr>
            <w:lang w:val="fr-FR"/>
          </w:rPr>
          <w:t xml:space="preserve">ainsi que </w:t>
        </w:r>
      </w:ins>
      <w:ins w:id="84" w:author="Fleur Gellé" w:date="2023-06-13T11:24:00Z">
        <w:r w:rsidR="000C3833">
          <w:rPr>
            <w:lang w:val="fr-FR"/>
          </w:rPr>
          <w:t xml:space="preserve">des stratégie d’application supplémentaires </w:t>
        </w:r>
      </w:ins>
      <w:ins w:id="85" w:author="Geneviève Delajod" w:date="2023-06-13T11:39:00Z">
        <w:r w:rsidR="00C84025" w:rsidRPr="00433201">
          <w:rPr>
            <w:i/>
            <w:iCs/>
            <w:lang w:val="fr-FR"/>
          </w:rPr>
          <w:t>[Indonésie,</w:t>
        </w:r>
        <w:r w:rsidR="00C84025">
          <w:rPr>
            <w:i/>
            <w:iCs/>
            <w:lang w:val="fr-FR"/>
          </w:rPr>
          <w:t xml:space="preserve"> </w:t>
        </w:r>
        <w:r w:rsidR="00C84025" w:rsidRPr="00C867BC">
          <w:rPr>
            <w:i/>
            <w:iCs/>
            <w:lang w:val="fr-FR"/>
          </w:rPr>
          <w:t>Conseil de la recherch</w:t>
        </w:r>
        <w:r w:rsidR="00C84025">
          <w:rPr>
            <w:i/>
            <w:iCs/>
            <w:lang w:val="fr-FR"/>
          </w:rPr>
          <w:t>e]</w:t>
        </w:r>
      </w:ins>
      <w:del w:id="86" w:author="Fleur Gellé" w:date="2023-06-13T11:23:00Z">
        <w:r w:rsidR="00E80FC5" w:rsidDel="003E1348">
          <w:rPr>
            <w:lang w:val="fr-FR"/>
          </w:rPr>
          <w:delText xml:space="preserve"> </w:delText>
        </w:r>
      </w:del>
      <w:del w:id="87" w:author="Geneviève Delajod" w:date="2023-06-13T11:39:00Z">
        <w:r w:rsidR="00E80FC5" w:rsidRPr="00433201" w:rsidDel="00C84025">
          <w:rPr>
            <w:i/>
            <w:iCs/>
            <w:lang w:val="fr-FR"/>
          </w:rPr>
          <w:delText>[Indonésie,</w:delText>
        </w:r>
        <w:r w:rsidR="00E80FC5" w:rsidDel="00C84025">
          <w:rPr>
            <w:i/>
            <w:iCs/>
            <w:lang w:val="fr-FR"/>
          </w:rPr>
          <w:delText xml:space="preserve"> </w:delText>
        </w:r>
        <w:r w:rsidR="00E80FC5" w:rsidRPr="00C867BC" w:rsidDel="00C84025">
          <w:rPr>
            <w:i/>
            <w:iCs/>
            <w:lang w:val="fr-FR"/>
          </w:rPr>
          <w:delText>Conseil de la recherch</w:delText>
        </w:r>
        <w:r w:rsidR="00E80FC5" w:rsidDel="00C84025">
          <w:rPr>
            <w:i/>
            <w:iCs/>
            <w:lang w:val="fr-FR"/>
          </w:rPr>
          <w:delText>e]</w:delText>
        </w:r>
      </w:del>
      <w:r w:rsidR="001E1FFB">
        <w:rPr>
          <w:lang w:val="fr-FR"/>
        </w:rPr>
        <w:t xml:space="preserve"> </w:t>
      </w:r>
      <w:r w:rsidR="005C26EF">
        <w:rPr>
          <w:lang w:val="fr-FR"/>
        </w:rPr>
        <w:t>;</w:t>
      </w:r>
    </w:p>
    <w:p w14:paraId="6E8C41DE" w14:textId="79C307CE" w:rsidR="005C26EF" w:rsidRPr="0005290E" w:rsidRDefault="00FA434E" w:rsidP="00FA434E">
      <w:pPr>
        <w:pStyle w:val="WMOBodyText"/>
        <w:spacing w:before="120"/>
        <w:ind w:left="567" w:hanging="567"/>
        <w:rPr>
          <w:lang w:val="fr-FR"/>
        </w:rPr>
      </w:pPr>
      <w:r w:rsidRPr="0005290E">
        <w:rPr>
          <w:lang w:val="fr-FR"/>
        </w:rPr>
        <w:t>3)</w:t>
      </w:r>
      <w:r w:rsidRPr="0005290E">
        <w:rPr>
          <w:lang w:val="fr-FR"/>
        </w:rPr>
        <w:tab/>
      </w:r>
      <w:r w:rsidR="00904AE6">
        <w:rPr>
          <w:lang w:val="fr-FR"/>
        </w:rPr>
        <w:t>L</w:t>
      </w:r>
      <w:r w:rsidR="005C26EF">
        <w:rPr>
          <w:lang w:val="fr-FR"/>
        </w:rPr>
        <w:t>a recommandation n° 3 du Groupe consultatif scientifique</w:t>
      </w:r>
      <w:r w:rsidR="004974EF">
        <w:rPr>
          <w:lang w:val="fr-FR"/>
        </w:rPr>
        <w:t>, sur la stratégie numérique,</w:t>
      </w:r>
      <w:r w:rsidR="00904AE6">
        <w:rPr>
          <w:lang w:val="fr-FR"/>
        </w:rPr>
        <w:t xml:space="preserve"> doit être mise en œuvre</w:t>
      </w:r>
      <w:r w:rsidR="005C26EF">
        <w:rPr>
          <w:lang w:val="fr-FR"/>
        </w:rPr>
        <w:t>, sur la base des notes de cadrage existantes du Conseil de la recherche;</w:t>
      </w:r>
    </w:p>
    <w:p w14:paraId="15C7E0A8" w14:textId="524600B6" w:rsidR="008E0A4E" w:rsidRPr="0005290E" w:rsidRDefault="00FA434E" w:rsidP="00FA434E">
      <w:pPr>
        <w:pStyle w:val="WMOBodyText"/>
        <w:spacing w:before="120"/>
        <w:ind w:left="567" w:hanging="567"/>
        <w:rPr>
          <w:lang w:val="fr-FR"/>
        </w:rPr>
      </w:pPr>
      <w:r w:rsidRPr="0005290E">
        <w:rPr>
          <w:lang w:val="fr-FR"/>
        </w:rPr>
        <w:t>4)</w:t>
      </w:r>
      <w:r w:rsidRPr="0005290E">
        <w:rPr>
          <w:lang w:val="fr-FR"/>
        </w:rPr>
        <w:tab/>
      </w:r>
      <w:r w:rsidR="00F11E41">
        <w:rPr>
          <w:lang w:val="fr-FR"/>
        </w:rPr>
        <w:t xml:space="preserve">Il convient de poursuivre la mise en œuvre de </w:t>
      </w:r>
      <w:r w:rsidR="00842D69">
        <w:rPr>
          <w:lang w:val="fr-FR"/>
        </w:rPr>
        <w:t xml:space="preserve">la </w:t>
      </w:r>
      <w:r w:rsidR="008E0A4E">
        <w:rPr>
          <w:lang w:val="fr-FR"/>
        </w:rPr>
        <w:t>recommandation n° 4 du Groupe consultatif scientifique</w:t>
      </w:r>
      <w:r w:rsidR="00B51033">
        <w:rPr>
          <w:lang w:val="fr-FR"/>
        </w:rPr>
        <w:t>, sur la recherche en matière de détection et d</w:t>
      </w:r>
      <w:r w:rsidR="00187258">
        <w:rPr>
          <w:lang w:val="fr-FR"/>
        </w:rPr>
        <w:t>’</w:t>
      </w:r>
      <w:r w:rsidR="00B51033">
        <w:rPr>
          <w:lang w:val="fr-FR"/>
        </w:rPr>
        <w:t>attribution,</w:t>
      </w:r>
      <w:r w:rsidR="008E0A4E">
        <w:rPr>
          <w:lang w:val="fr-FR"/>
        </w:rPr>
        <w:t xml:space="preserve"> par le biais des </w:t>
      </w:r>
      <w:r w:rsidR="00842D69">
        <w:rPr>
          <w:lang w:val="fr-FR"/>
        </w:rPr>
        <w:t xml:space="preserve">activités courantes </w:t>
      </w:r>
      <w:r w:rsidR="008E0A4E">
        <w:rPr>
          <w:lang w:val="fr-FR"/>
        </w:rPr>
        <w:t>du Conseil de la recherche;</w:t>
      </w:r>
    </w:p>
    <w:p w14:paraId="30023C03" w14:textId="08073650" w:rsidR="002D4A68" w:rsidRPr="0005290E" w:rsidRDefault="00FA434E" w:rsidP="00FA434E">
      <w:pPr>
        <w:pStyle w:val="WMOBodyText"/>
        <w:spacing w:before="120"/>
        <w:ind w:left="567" w:hanging="567"/>
        <w:rPr>
          <w:lang w:val="fr-FR"/>
        </w:rPr>
      </w:pPr>
      <w:r w:rsidRPr="0005290E">
        <w:rPr>
          <w:lang w:val="fr-FR"/>
        </w:rPr>
        <w:t>5)</w:t>
      </w:r>
      <w:r w:rsidRPr="0005290E">
        <w:rPr>
          <w:lang w:val="fr-FR"/>
        </w:rPr>
        <w:tab/>
      </w:r>
      <w:r w:rsidR="00842D69">
        <w:rPr>
          <w:lang w:val="fr-FR"/>
        </w:rPr>
        <w:t xml:space="preserve">La </w:t>
      </w:r>
      <w:r w:rsidR="002D4A68">
        <w:rPr>
          <w:lang w:val="fr-FR"/>
        </w:rPr>
        <w:t>recommandation n° 5 du Groupe consultatif scientifique</w:t>
      </w:r>
      <w:r w:rsidR="007A2C6E">
        <w:rPr>
          <w:lang w:val="fr-FR"/>
        </w:rPr>
        <w:t xml:space="preserve">, sur </w:t>
      </w:r>
      <w:r w:rsidR="00FB67BC">
        <w:rPr>
          <w:lang w:val="fr-FR"/>
        </w:rPr>
        <w:t>l</w:t>
      </w:r>
      <w:r w:rsidR="00187258">
        <w:rPr>
          <w:lang w:val="fr-FR"/>
        </w:rPr>
        <w:t>’</w:t>
      </w:r>
      <w:r w:rsidR="00DB0DE8" w:rsidRPr="00DB0DE8">
        <w:rPr>
          <w:lang w:val="fr-FR"/>
        </w:rPr>
        <w:t>assurance qualité pour les services</w:t>
      </w:r>
      <w:r w:rsidR="007A2C6E">
        <w:rPr>
          <w:lang w:val="fr-FR"/>
        </w:rPr>
        <w:t>,</w:t>
      </w:r>
      <w:r w:rsidR="002D4A68">
        <w:rPr>
          <w:lang w:val="fr-FR"/>
        </w:rPr>
        <w:t xml:space="preserve"> </w:t>
      </w:r>
      <w:r w:rsidR="00842D69">
        <w:rPr>
          <w:lang w:val="fr-FR"/>
        </w:rPr>
        <w:t xml:space="preserve">doit être mise en œuvre </w:t>
      </w:r>
      <w:r w:rsidR="002D4A68">
        <w:rPr>
          <w:lang w:val="fr-FR"/>
        </w:rPr>
        <w:t>par la SERCOM dans le cadre d</w:t>
      </w:r>
      <w:r w:rsidR="00187258">
        <w:rPr>
          <w:lang w:val="fr-FR"/>
        </w:rPr>
        <w:t>’</w:t>
      </w:r>
      <w:r w:rsidR="002D4A68">
        <w:rPr>
          <w:lang w:val="fr-FR"/>
        </w:rPr>
        <w:t>un processus d</w:t>
      </w:r>
      <w:r w:rsidR="00187258">
        <w:rPr>
          <w:lang w:val="fr-FR"/>
        </w:rPr>
        <w:t>’</w:t>
      </w:r>
      <w:r w:rsidR="002D4A68">
        <w:rPr>
          <w:lang w:val="fr-FR"/>
        </w:rPr>
        <w:t>assurance qualité cohérent à l</w:t>
      </w:r>
      <w:r w:rsidR="00187258">
        <w:rPr>
          <w:lang w:val="fr-FR"/>
        </w:rPr>
        <w:t>’</w:t>
      </w:r>
      <w:r w:rsidR="002D4A68">
        <w:rPr>
          <w:lang w:val="fr-FR"/>
        </w:rPr>
        <w:t>échelle mondiale pour les services météorologiques, climatologiques, hydrologiques et environnementaux connexes fournis par des prestataires privés, afin d</w:t>
      </w:r>
      <w:r w:rsidR="00187258">
        <w:rPr>
          <w:lang w:val="fr-FR"/>
        </w:rPr>
        <w:t>’</w:t>
      </w:r>
      <w:r w:rsidR="002D4A68">
        <w:rPr>
          <w:lang w:val="fr-FR"/>
        </w:rPr>
        <w:t>aligner au mieux les normes de</w:t>
      </w:r>
      <w:r w:rsidR="00842D69">
        <w:rPr>
          <w:lang w:val="fr-FR"/>
        </w:rPr>
        <w:t xml:space="preserve"> ce</w:t>
      </w:r>
      <w:r w:rsidR="002D4A68">
        <w:rPr>
          <w:lang w:val="fr-FR"/>
        </w:rPr>
        <w:t>s prestataires sur celles des S</w:t>
      </w:r>
      <w:r w:rsidR="00D576EB">
        <w:rPr>
          <w:lang w:val="fr-FR"/>
        </w:rPr>
        <w:t>ervices météorologiques et hydrologiques nationaux</w:t>
      </w:r>
      <w:r w:rsidR="002D4A68">
        <w:rPr>
          <w:lang w:val="fr-FR"/>
        </w:rPr>
        <w:t>;</w:t>
      </w:r>
    </w:p>
    <w:p w14:paraId="60C514A8" w14:textId="04F142D3" w:rsidR="004D1241" w:rsidRPr="0005290E" w:rsidRDefault="00FA434E" w:rsidP="00FA434E">
      <w:pPr>
        <w:pStyle w:val="WMOBodyText"/>
        <w:spacing w:before="120"/>
        <w:ind w:left="567" w:hanging="567"/>
        <w:rPr>
          <w:lang w:val="fr-FR"/>
        </w:rPr>
      </w:pPr>
      <w:r w:rsidRPr="0005290E">
        <w:rPr>
          <w:lang w:val="fr-FR"/>
        </w:rPr>
        <w:t>6)</w:t>
      </w:r>
      <w:r w:rsidRPr="0005290E">
        <w:rPr>
          <w:lang w:val="fr-FR"/>
        </w:rPr>
        <w:tab/>
      </w:r>
      <w:r w:rsidR="000756AA">
        <w:rPr>
          <w:lang w:val="fr-FR"/>
        </w:rPr>
        <w:t>L</w:t>
      </w:r>
      <w:r w:rsidR="008E0A4E">
        <w:rPr>
          <w:lang w:val="fr-FR"/>
        </w:rPr>
        <w:t>a recommandation n° 6 du Groupe consultatif scientifique</w:t>
      </w:r>
      <w:r w:rsidR="00FB67BC">
        <w:rPr>
          <w:lang w:val="fr-FR"/>
        </w:rPr>
        <w:t xml:space="preserve">, sur </w:t>
      </w:r>
      <w:r w:rsidR="000241C3">
        <w:rPr>
          <w:lang w:val="fr-FR"/>
        </w:rPr>
        <w:t>l</w:t>
      </w:r>
      <w:r w:rsidR="00B948B2">
        <w:rPr>
          <w:lang w:val="fr-FR"/>
        </w:rPr>
        <w:t xml:space="preserve">e renforcement </w:t>
      </w:r>
      <w:r w:rsidR="000241C3">
        <w:rPr>
          <w:lang w:val="fr-FR"/>
        </w:rPr>
        <w:t>de l</w:t>
      </w:r>
      <w:r w:rsidR="00187258">
        <w:rPr>
          <w:lang w:val="fr-FR"/>
        </w:rPr>
        <w:t>’</w:t>
      </w:r>
      <w:r w:rsidR="00FB67BC" w:rsidRPr="00FB67BC">
        <w:rPr>
          <w:lang w:val="fr-FR"/>
        </w:rPr>
        <w:t>intégration des sciences géophysiques et sociales</w:t>
      </w:r>
      <w:r w:rsidR="00FB67BC">
        <w:rPr>
          <w:lang w:val="fr-FR"/>
        </w:rPr>
        <w:t>,</w:t>
      </w:r>
      <w:r w:rsidR="008E0A4E">
        <w:rPr>
          <w:lang w:val="fr-FR"/>
        </w:rPr>
        <w:t xml:space="preserve"> </w:t>
      </w:r>
      <w:r w:rsidR="000756AA">
        <w:rPr>
          <w:lang w:val="fr-FR"/>
        </w:rPr>
        <w:t xml:space="preserve">doit être mise en œuvre </w:t>
      </w:r>
      <w:r w:rsidR="008E0A4E">
        <w:rPr>
          <w:lang w:val="fr-FR"/>
        </w:rPr>
        <w:t>par le biais d</w:t>
      </w:r>
      <w:r w:rsidR="00187258">
        <w:rPr>
          <w:lang w:val="fr-FR"/>
        </w:rPr>
        <w:t>’</w:t>
      </w:r>
      <w:r w:rsidR="008E0A4E">
        <w:rPr>
          <w:lang w:val="fr-FR"/>
        </w:rPr>
        <w:t>une note de cadrage élaborée par le Conseil de la recherche</w:t>
      </w:r>
      <w:r w:rsidR="00873B05">
        <w:rPr>
          <w:lang w:val="fr-FR"/>
        </w:rPr>
        <w:t xml:space="preserve"> en collaboration avec la SERCOM et le </w:t>
      </w:r>
      <w:r w:rsidR="0070644D" w:rsidRPr="0070644D">
        <w:rPr>
          <w:lang w:val="fr-FR"/>
        </w:rPr>
        <w:t>Groupe d’experts sur les avantages socio-économiques</w:t>
      </w:r>
      <w:del w:id="88" w:author="Fleur Gellé" w:date="2023-06-13T11:29:00Z">
        <w:r w:rsidR="0070644D" w:rsidRPr="0070644D" w:rsidDel="006210BB">
          <w:rPr>
            <w:lang w:val="fr-FR"/>
          </w:rPr>
          <w:delText xml:space="preserve"> </w:delText>
        </w:r>
        <w:r w:rsidR="00873B05" w:rsidRPr="00C867BC" w:rsidDel="006210BB">
          <w:rPr>
            <w:i/>
            <w:iCs/>
            <w:lang w:val="fr-FR"/>
          </w:rPr>
          <w:delText>[</w:delText>
        </w:r>
        <w:r w:rsidR="00873B05" w:rsidDel="006210BB">
          <w:rPr>
            <w:i/>
            <w:iCs/>
            <w:lang w:val="fr-FR"/>
          </w:rPr>
          <w:delText xml:space="preserve">Japon, </w:delText>
        </w:r>
        <w:r w:rsidR="00873B05" w:rsidRPr="00C867BC" w:rsidDel="006210BB">
          <w:rPr>
            <w:i/>
            <w:iCs/>
            <w:lang w:val="fr-FR"/>
          </w:rPr>
          <w:delText>Conseil de la recherche</w:delText>
        </w:r>
        <w:r w:rsidR="00873B05" w:rsidDel="006210BB">
          <w:rPr>
            <w:i/>
            <w:iCs/>
            <w:lang w:val="fr-FR"/>
          </w:rPr>
          <w:delText>]</w:delText>
        </w:r>
      </w:del>
      <w:r w:rsidR="008E0A4E">
        <w:rPr>
          <w:lang w:val="fr-FR"/>
        </w:rPr>
        <w:t>;</w:t>
      </w:r>
    </w:p>
    <w:p w14:paraId="03B65B82" w14:textId="078C7351" w:rsidR="00036DB6" w:rsidRPr="0005290E" w:rsidRDefault="00FA434E" w:rsidP="00FA434E">
      <w:pPr>
        <w:pStyle w:val="WMOBodyText"/>
        <w:spacing w:before="120"/>
        <w:ind w:left="567" w:hanging="567"/>
        <w:rPr>
          <w:lang w:val="fr-FR"/>
        </w:rPr>
      </w:pPr>
      <w:r w:rsidRPr="0005290E">
        <w:rPr>
          <w:lang w:val="fr-FR"/>
        </w:rPr>
        <w:t>7)</w:t>
      </w:r>
      <w:r w:rsidRPr="0005290E">
        <w:rPr>
          <w:lang w:val="fr-FR"/>
        </w:rPr>
        <w:tab/>
      </w:r>
      <w:r w:rsidR="008E0A4E">
        <w:rPr>
          <w:lang w:val="fr-FR"/>
        </w:rPr>
        <w:t>La recommandation n° 7 du Groupe consultatif scientifique</w:t>
      </w:r>
      <w:r w:rsidR="00B948B2">
        <w:rPr>
          <w:lang w:val="fr-FR"/>
        </w:rPr>
        <w:t xml:space="preserve">, sur </w:t>
      </w:r>
      <w:r w:rsidR="00BD215B">
        <w:rPr>
          <w:lang w:val="fr-FR"/>
        </w:rPr>
        <w:t>l</w:t>
      </w:r>
      <w:r w:rsidR="00187258">
        <w:rPr>
          <w:lang w:val="fr-FR"/>
        </w:rPr>
        <w:t>’</w:t>
      </w:r>
      <w:r w:rsidR="00BD215B" w:rsidRPr="00BD215B">
        <w:rPr>
          <w:lang w:val="fr-FR"/>
        </w:rPr>
        <w:t>élargi</w:t>
      </w:r>
      <w:r w:rsidR="00BD215B">
        <w:rPr>
          <w:lang w:val="fr-FR"/>
        </w:rPr>
        <w:t>ssement</w:t>
      </w:r>
      <w:r w:rsidR="00BD215B" w:rsidRPr="00BD215B">
        <w:rPr>
          <w:lang w:val="fr-FR"/>
        </w:rPr>
        <w:t xml:space="preserve"> </w:t>
      </w:r>
      <w:r w:rsidR="00BD215B">
        <w:rPr>
          <w:lang w:val="fr-FR"/>
        </w:rPr>
        <w:t>des compétences spécialisées via l</w:t>
      </w:r>
      <w:r w:rsidR="00187258">
        <w:rPr>
          <w:lang w:val="fr-FR"/>
        </w:rPr>
        <w:t>’</w:t>
      </w:r>
      <w:r w:rsidR="00BD215B">
        <w:rPr>
          <w:lang w:val="fr-FR"/>
        </w:rPr>
        <w:t xml:space="preserve">enseignement </w:t>
      </w:r>
      <w:r w:rsidR="00BD215B" w:rsidRPr="00BD215B">
        <w:rPr>
          <w:lang w:val="fr-FR"/>
        </w:rPr>
        <w:t xml:space="preserve">et </w:t>
      </w:r>
      <w:r w:rsidR="00BD215B">
        <w:rPr>
          <w:lang w:val="fr-FR"/>
        </w:rPr>
        <w:t xml:space="preserve">la </w:t>
      </w:r>
      <w:r w:rsidR="00BD215B" w:rsidRPr="00BD215B">
        <w:rPr>
          <w:lang w:val="fr-FR"/>
        </w:rPr>
        <w:t>formation</w:t>
      </w:r>
      <w:r w:rsidR="00B948B2">
        <w:rPr>
          <w:lang w:val="fr-FR"/>
        </w:rPr>
        <w:t>,</w:t>
      </w:r>
      <w:r w:rsidR="008E0A4E">
        <w:rPr>
          <w:lang w:val="fr-FR"/>
        </w:rPr>
        <w:t xml:space="preserve"> doit être développée sous l</w:t>
      </w:r>
      <w:r w:rsidR="00187258">
        <w:rPr>
          <w:lang w:val="fr-FR"/>
        </w:rPr>
        <w:t>’</w:t>
      </w:r>
      <w:r w:rsidR="008E0A4E">
        <w:rPr>
          <w:lang w:val="fr-FR"/>
        </w:rPr>
        <w:t>égide du Bureau de l</w:t>
      </w:r>
      <w:r w:rsidR="00187258">
        <w:rPr>
          <w:lang w:val="fr-FR"/>
        </w:rPr>
        <w:t>’</w:t>
      </w:r>
      <w:r w:rsidR="008E0A4E">
        <w:rPr>
          <w:lang w:val="fr-FR"/>
        </w:rPr>
        <w:t>enseignement et de la formation professionnelle dans le but de créer des partenariats porteurs des meilleures pratiques éducatives intégratives</w:t>
      </w:r>
      <w:r w:rsidR="000756AA">
        <w:rPr>
          <w:lang w:val="fr-FR"/>
        </w:rPr>
        <w:t>,</w:t>
      </w:r>
      <w:r w:rsidR="008E0A4E">
        <w:rPr>
          <w:lang w:val="fr-FR"/>
        </w:rPr>
        <w:t xml:space="preserve"> avec le soutien du Groupe d</w:t>
      </w:r>
      <w:r w:rsidR="00187258">
        <w:rPr>
          <w:lang w:val="fr-FR"/>
        </w:rPr>
        <w:t>’</w:t>
      </w:r>
      <w:r w:rsidR="008E0A4E">
        <w:rPr>
          <w:lang w:val="fr-FR"/>
        </w:rPr>
        <w:t>experts du Conseil exécutif pour le développement des capacités;</w:t>
      </w:r>
    </w:p>
    <w:p w14:paraId="42694A71" w14:textId="77A5AE39" w:rsidR="00EB5FED" w:rsidRPr="0005290E" w:rsidRDefault="00FA434E" w:rsidP="00EB5FED">
      <w:pPr>
        <w:pStyle w:val="WMOBodyText"/>
        <w:spacing w:before="120"/>
        <w:ind w:left="567" w:hanging="567"/>
        <w:rPr>
          <w:lang w:val="fr-FR"/>
        </w:rPr>
      </w:pPr>
      <w:r w:rsidRPr="0005290E">
        <w:rPr>
          <w:lang w:val="fr-FR"/>
        </w:rPr>
        <w:t>8)</w:t>
      </w:r>
      <w:r w:rsidRPr="0005290E">
        <w:rPr>
          <w:lang w:val="fr-FR"/>
        </w:rPr>
        <w:tab/>
      </w:r>
      <w:r w:rsidR="000756AA">
        <w:rPr>
          <w:lang w:val="fr-FR"/>
        </w:rPr>
        <w:t xml:space="preserve">Il convient de donner suite à la </w:t>
      </w:r>
      <w:r w:rsidR="008E0A4E">
        <w:rPr>
          <w:lang w:val="fr-FR"/>
        </w:rPr>
        <w:t>recommandation n°</w:t>
      </w:r>
      <w:r w:rsidR="00904AE6">
        <w:rPr>
          <w:lang w:val="fr-FR"/>
        </w:rPr>
        <w:t xml:space="preserve"> </w:t>
      </w:r>
      <w:r w:rsidR="008E0A4E">
        <w:rPr>
          <w:lang w:val="fr-FR"/>
        </w:rPr>
        <w:t>8 du Groupe consultatif scientifique</w:t>
      </w:r>
      <w:r w:rsidR="00EB5FED">
        <w:rPr>
          <w:lang w:val="fr-FR"/>
        </w:rPr>
        <w:t>,</w:t>
      </w:r>
      <w:r w:rsidR="008E0A4E">
        <w:rPr>
          <w:lang w:val="fr-FR"/>
        </w:rPr>
        <w:t xml:space="preserve"> soulignant le </w:t>
      </w:r>
      <w:r w:rsidR="00904AE6">
        <w:rPr>
          <w:lang w:val="fr-FR"/>
        </w:rPr>
        <w:t xml:space="preserve">rôle de chef de file </w:t>
      </w:r>
      <w:r w:rsidR="00EB5FED">
        <w:rPr>
          <w:lang w:val="fr-FR"/>
        </w:rPr>
        <w:t xml:space="preserve">de </w:t>
      </w:r>
      <w:r w:rsidR="000756AA">
        <w:rPr>
          <w:lang w:val="fr-FR"/>
        </w:rPr>
        <w:t>l</w:t>
      </w:r>
      <w:r w:rsidR="00187258">
        <w:rPr>
          <w:lang w:val="fr-FR"/>
        </w:rPr>
        <w:t>’</w:t>
      </w:r>
      <w:r w:rsidR="000756AA">
        <w:rPr>
          <w:lang w:val="fr-FR"/>
        </w:rPr>
        <w:t xml:space="preserve">OMM </w:t>
      </w:r>
      <w:r w:rsidR="008E0A4E">
        <w:rPr>
          <w:lang w:val="fr-FR"/>
        </w:rPr>
        <w:t xml:space="preserve">dans la </w:t>
      </w:r>
      <w:r w:rsidR="00EB5FED">
        <w:rPr>
          <w:lang w:val="fr-FR"/>
        </w:rPr>
        <w:t>poursuite</w:t>
      </w:r>
      <w:r w:rsidR="008E0A4E">
        <w:rPr>
          <w:lang w:val="fr-FR"/>
        </w:rPr>
        <w:t xml:space="preserve"> de </w:t>
      </w:r>
      <w:r w:rsidR="000756AA">
        <w:rPr>
          <w:lang w:val="fr-FR"/>
        </w:rPr>
        <w:t>l</w:t>
      </w:r>
      <w:r w:rsidR="00187258">
        <w:rPr>
          <w:lang w:val="fr-FR"/>
        </w:rPr>
        <w:t>’</w:t>
      </w:r>
      <w:r w:rsidR="000756AA">
        <w:rPr>
          <w:lang w:val="fr-FR"/>
        </w:rPr>
        <w:t>objectif de neutralité carbone,</w:t>
      </w:r>
      <w:r w:rsidR="008E0A4E">
        <w:rPr>
          <w:lang w:val="fr-FR"/>
        </w:rPr>
        <w:t xml:space="preserve"> dans le cadre de</w:t>
      </w:r>
      <w:r w:rsidR="000756AA">
        <w:rPr>
          <w:lang w:val="fr-FR"/>
        </w:rPr>
        <w:t xml:space="preserve">s activités menées par </w:t>
      </w:r>
      <w:r w:rsidR="008E0A4E">
        <w:rPr>
          <w:lang w:val="fr-FR"/>
        </w:rPr>
        <w:t>l</w:t>
      </w:r>
      <w:r w:rsidR="00187258">
        <w:rPr>
          <w:lang w:val="fr-FR"/>
        </w:rPr>
        <w:t>’</w:t>
      </w:r>
      <w:r w:rsidR="000756AA">
        <w:rPr>
          <w:lang w:val="fr-FR"/>
        </w:rPr>
        <w:t>Organisation dans ce domaine</w:t>
      </w:r>
      <w:r w:rsidR="008E0A4E">
        <w:rPr>
          <w:lang w:val="fr-FR"/>
        </w:rPr>
        <w:t xml:space="preserve">. </w:t>
      </w:r>
    </w:p>
    <w:p w14:paraId="2DACCCB1" w14:textId="1AC0FC4E" w:rsidR="0037222D" w:rsidRPr="0005290E" w:rsidRDefault="0037222D" w:rsidP="00531894">
      <w:pPr>
        <w:pStyle w:val="WMOBodyText"/>
        <w:spacing w:before="360"/>
        <w:jc w:val="center"/>
        <w:rPr>
          <w:lang w:val="fr-FR"/>
        </w:rPr>
      </w:pPr>
      <w:r>
        <w:rPr>
          <w:lang w:val="fr-FR"/>
        </w:rPr>
        <w:t>_______________</w:t>
      </w:r>
    </w:p>
    <w:p w14:paraId="25D129F9" w14:textId="0D4CBCFA" w:rsidR="006C1408" w:rsidRPr="0005290E" w:rsidRDefault="00B06D78" w:rsidP="003D6126">
      <w:pPr>
        <w:pStyle w:val="WMOBodyText"/>
        <w:spacing w:before="600"/>
        <w:rPr>
          <w:lang w:val="fr-FR"/>
        </w:rPr>
      </w:pPr>
      <w:r>
        <w:fldChar w:fldCharType="begin"/>
      </w:r>
      <w:r w:rsidRPr="00A00347">
        <w:rPr>
          <w:lang w:val="fr-FR"/>
          <w:rPrChange w:id="89" w:author="Geneviève Delajod" w:date="2023-06-13T11:35:00Z">
            <w:rPr/>
          </w:rPrChange>
        </w:rPr>
        <w:instrText xml:space="preserve"> HYPERLINK \l "_Annexe_1_du" </w:instrText>
      </w:r>
      <w:r>
        <w:fldChar w:fldCharType="separate"/>
      </w:r>
      <w:proofErr w:type="gramStart"/>
      <w:r w:rsidR="00471EEF" w:rsidRPr="0005290E">
        <w:rPr>
          <w:rStyle w:val="Hyperlink"/>
          <w:lang w:val="fr-FR"/>
        </w:rPr>
        <w:t>Annexe:</w:t>
      </w:r>
      <w:proofErr w:type="gramEnd"/>
      <w:r w:rsidR="00471EEF" w:rsidRPr="0005290E">
        <w:rPr>
          <w:rStyle w:val="Hyperlink"/>
          <w:lang w:val="fr-FR"/>
        </w:rPr>
        <w:t xml:space="preserve"> 1</w:t>
      </w:r>
      <w:r>
        <w:rPr>
          <w:rStyle w:val="Hyperlink"/>
          <w:lang w:val="fr-FR"/>
        </w:rPr>
        <w:fldChar w:fldCharType="end"/>
      </w:r>
    </w:p>
    <w:p w14:paraId="593576F8" w14:textId="77777777" w:rsidR="00746C9F" w:rsidRPr="0005290E" w:rsidRDefault="00746C9F">
      <w:pPr>
        <w:tabs>
          <w:tab w:val="clear" w:pos="1134"/>
        </w:tabs>
        <w:jc w:val="left"/>
        <w:rPr>
          <w:rFonts w:eastAsia="Verdana" w:cs="Verdana"/>
          <w:lang w:val="fr-FR" w:eastAsia="zh-TW"/>
        </w:rPr>
      </w:pPr>
      <w:bookmarkStart w:id="90" w:name="_Annex_1_to"/>
      <w:bookmarkStart w:id="91" w:name="_Hlk122437042"/>
      <w:bookmarkEnd w:id="90"/>
      <w:r w:rsidRPr="0005290E">
        <w:rPr>
          <w:b/>
          <w:bCs/>
          <w:iCs/>
          <w:lang w:val="fr-FR"/>
        </w:rPr>
        <w:br w:type="page"/>
      </w:r>
    </w:p>
    <w:p w14:paraId="7321EBAC" w14:textId="79F6998A" w:rsidR="00347F34" w:rsidRPr="0005290E" w:rsidRDefault="00347F34" w:rsidP="006C1408">
      <w:pPr>
        <w:pStyle w:val="Heading2"/>
        <w:rPr>
          <w:lang w:val="fr-FR"/>
        </w:rPr>
      </w:pPr>
      <w:bookmarkStart w:id="92" w:name="_Annex_1_to_1"/>
      <w:bookmarkStart w:id="93" w:name="_Annexe_1_du"/>
      <w:bookmarkStart w:id="94" w:name="Annex1"/>
      <w:bookmarkEnd w:id="92"/>
      <w:bookmarkEnd w:id="93"/>
      <w:r>
        <w:rPr>
          <w:lang w:val="fr-FR"/>
        </w:rPr>
        <w:lastRenderedPageBreak/>
        <w:t xml:space="preserve">Annexe du projet de résolution </w:t>
      </w:r>
      <w:r w:rsidR="00167D87">
        <w:rPr>
          <w:lang w:val="fr-FR"/>
        </w:rPr>
        <w:t>4.3(4)</w:t>
      </w:r>
      <w:r>
        <w:rPr>
          <w:lang w:val="fr-FR"/>
        </w:rPr>
        <w:t>/1 (Cg-19)</w:t>
      </w:r>
      <w:bookmarkEnd w:id="94"/>
    </w:p>
    <w:bookmarkEnd w:id="91"/>
    <w:p w14:paraId="775B0EAE" w14:textId="5A53EFD6" w:rsidR="00F87228" w:rsidRPr="00026824" w:rsidRDefault="00F87228" w:rsidP="00B963E0">
      <w:pPr>
        <w:pStyle w:val="WMOBodyText"/>
        <w:spacing w:before="360" w:after="360"/>
        <w:jc w:val="center"/>
        <w:rPr>
          <w:b/>
          <w:bCs/>
          <w:sz w:val="22"/>
          <w:szCs w:val="22"/>
          <w:lang w:val="fr-FR"/>
        </w:rPr>
      </w:pPr>
      <w:r w:rsidRPr="00026824">
        <w:rPr>
          <w:b/>
          <w:bCs/>
          <w:sz w:val="22"/>
          <w:szCs w:val="22"/>
          <w:lang w:val="fr-FR"/>
        </w:rPr>
        <w:t xml:space="preserve">Évaluation par le Conseil de </w:t>
      </w:r>
      <w:r w:rsidR="00E61D1E" w:rsidRPr="00026824">
        <w:rPr>
          <w:b/>
          <w:bCs/>
          <w:sz w:val="22"/>
          <w:szCs w:val="22"/>
          <w:lang w:val="fr-FR"/>
        </w:rPr>
        <w:t xml:space="preserve">la </w:t>
      </w:r>
      <w:r w:rsidRPr="00026824">
        <w:rPr>
          <w:b/>
          <w:bCs/>
          <w:sz w:val="22"/>
          <w:szCs w:val="22"/>
          <w:lang w:val="fr-FR"/>
        </w:rPr>
        <w:t>recherche des recommandations</w:t>
      </w:r>
      <w:r w:rsidR="00091CDC" w:rsidRPr="00026824">
        <w:rPr>
          <w:b/>
          <w:bCs/>
          <w:sz w:val="22"/>
          <w:szCs w:val="22"/>
          <w:lang w:val="fr-FR"/>
        </w:rPr>
        <w:br/>
      </w:r>
      <w:r w:rsidRPr="00026824">
        <w:rPr>
          <w:b/>
          <w:bCs/>
          <w:sz w:val="22"/>
          <w:szCs w:val="22"/>
          <w:lang w:val="fr-FR"/>
        </w:rPr>
        <w:t>du Groupe consultatif scientifique</w:t>
      </w:r>
    </w:p>
    <w:bookmarkEnd w:id="0"/>
    <w:p w14:paraId="7B4F2A4F" w14:textId="3E1ABD93" w:rsidR="008D2F15" w:rsidRPr="0005290E" w:rsidRDefault="00433201" w:rsidP="00433201">
      <w:pPr>
        <w:pStyle w:val="WMOBodyText"/>
        <w:tabs>
          <w:tab w:val="left" w:pos="1134"/>
        </w:tabs>
        <w:ind w:left="11" w:hanging="11"/>
        <w:rPr>
          <w:lang w:val="fr-FR"/>
        </w:rPr>
      </w:pPr>
      <w:r w:rsidRPr="0005290E">
        <w:rPr>
          <w:lang w:val="fr-FR"/>
        </w:rPr>
        <w:t>1.</w:t>
      </w:r>
      <w:r w:rsidRPr="0005290E">
        <w:rPr>
          <w:lang w:val="fr-FR"/>
        </w:rPr>
        <w:tab/>
      </w:r>
      <w:r w:rsidR="008C1890">
        <w:rPr>
          <w:lang w:val="fr-FR"/>
        </w:rPr>
        <w:t xml:space="preserve">Dans son </w:t>
      </w:r>
      <w:r w:rsidR="008C1890">
        <w:rPr>
          <w:i/>
          <w:iCs/>
          <w:lang w:val="fr-FR"/>
        </w:rPr>
        <w:t xml:space="preserve">Analyse des perspectives scientifiques et technologiques, </w:t>
      </w:r>
      <w:r w:rsidR="008C1890">
        <w:rPr>
          <w:lang w:val="fr-FR"/>
        </w:rPr>
        <w:t>le Groupe consultatif scientifique soumet à l</w:t>
      </w:r>
      <w:r w:rsidR="00187258">
        <w:rPr>
          <w:lang w:val="fr-FR"/>
        </w:rPr>
        <w:t>’</w:t>
      </w:r>
      <w:r w:rsidR="008C1890">
        <w:rPr>
          <w:lang w:val="fr-FR"/>
        </w:rPr>
        <w:t>OMM une série de recommandations concernant la recherche scientifique ainsi que d</w:t>
      </w:r>
      <w:r w:rsidR="00187258">
        <w:rPr>
          <w:lang w:val="fr-FR"/>
        </w:rPr>
        <w:t>’</w:t>
      </w:r>
      <w:r w:rsidR="008C1890">
        <w:rPr>
          <w:lang w:val="fr-FR"/>
        </w:rPr>
        <w:t>autres stratégies visant à préparer les Membres de l</w:t>
      </w:r>
      <w:r w:rsidR="00187258">
        <w:rPr>
          <w:lang w:val="fr-FR"/>
        </w:rPr>
        <w:t>’</w:t>
      </w:r>
      <w:r w:rsidR="008C1890">
        <w:rPr>
          <w:lang w:val="fr-FR"/>
        </w:rPr>
        <w:t>Organisation pour l</w:t>
      </w:r>
      <w:r w:rsidR="00187258">
        <w:rPr>
          <w:lang w:val="fr-FR"/>
        </w:rPr>
        <w:t>’</w:t>
      </w:r>
      <w:r w:rsidR="008C1890">
        <w:rPr>
          <w:lang w:val="fr-FR"/>
        </w:rPr>
        <w:t xml:space="preserve">avenir. </w:t>
      </w:r>
      <w:r w:rsidR="00EB5FED">
        <w:rPr>
          <w:lang w:val="fr-FR"/>
        </w:rPr>
        <w:t>C</w:t>
      </w:r>
      <w:r w:rsidR="008C1890">
        <w:rPr>
          <w:lang w:val="fr-FR"/>
        </w:rPr>
        <w:t>e document met l</w:t>
      </w:r>
      <w:r w:rsidR="00187258">
        <w:rPr>
          <w:lang w:val="fr-FR"/>
        </w:rPr>
        <w:t>’</w:t>
      </w:r>
      <w:r w:rsidR="008C1890">
        <w:rPr>
          <w:lang w:val="fr-FR"/>
        </w:rPr>
        <w:t xml:space="preserve">accent sur la nécessité de </w:t>
      </w:r>
      <w:r w:rsidR="000756AA">
        <w:rPr>
          <w:lang w:val="fr-FR"/>
        </w:rPr>
        <w:t xml:space="preserve">transposer les </w:t>
      </w:r>
      <w:r w:rsidR="008C1890">
        <w:rPr>
          <w:lang w:val="fr-FR"/>
        </w:rPr>
        <w:t xml:space="preserve">fruits de la recherche scientifique mondiale </w:t>
      </w:r>
      <w:r w:rsidR="00BD3AA2">
        <w:rPr>
          <w:lang w:val="fr-FR"/>
        </w:rPr>
        <w:t xml:space="preserve">dans les </w:t>
      </w:r>
      <w:r w:rsidR="008C1890">
        <w:rPr>
          <w:lang w:val="fr-FR"/>
        </w:rPr>
        <w:t>services ayant un impact local, notamment dans les pays à faible revenu. Pour répondre aux futures exigences de précision dans la recherche sur le temps, le climat, l</w:t>
      </w:r>
      <w:r w:rsidR="00187258">
        <w:rPr>
          <w:lang w:val="fr-FR"/>
        </w:rPr>
        <w:t>’</w:t>
      </w:r>
      <w:r w:rsidR="008C1890">
        <w:rPr>
          <w:lang w:val="fr-FR"/>
        </w:rPr>
        <w:t>eau et l</w:t>
      </w:r>
      <w:r w:rsidR="00187258">
        <w:rPr>
          <w:lang w:val="fr-FR"/>
        </w:rPr>
        <w:t>’</w:t>
      </w:r>
      <w:r w:rsidR="008C1890">
        <w:rPr>
          <w:lang w:val="fr-FR"/>
        </w:rPr>
        <w:t>environnement, le Groupe consultatif scientifique recommande l</w:t>
      </w:r>
      <w:r w:rsidR="00187258">
        <w:rPr>
          <w:lang w:val="fr-FR"/>
        </w:rPr>
        <w:t>’</w:t>
      </w:r>
      <w:r w:rsidR="008C1890">
        <w:rPr>
          <w:lang w:val="fr-FR"/>
        </w:rPr>
        <w:t xml:space="preserve">exploitation </w:t>
      </w:r>
      <w:r w:rsidR="00BD3AA2">
        <w:rPr>
          <w:lang w:val="fr-FR"/>
        </w:rPr>
        <w:t xml:space="preserve">des </w:t>
      </w:r>
      <w:r w:rsidR="00BD3AA2" w:rsidRPr="00BD3AA2">
        <w:rPr>
          <w:lang w:val="fr-FR"/>
        </w:rPr>
        <w:t xml:space="preserve">observations du système terrestre </w:t>
      </w:r>
      <w:r w:rsidR="00BD3AA2">
        <w:rPr>
          <w:lang w:val="fr-FR"/>
        </w:rPr>
        <w:t xml:space="preserve">et </w:t>
      </w:r>
      <w:r w:rsidR="008C1890">
        <w:rPr>
          <w:lang w:val="fr-FR"/>
        </w:rPr>
        <w:t>des calculs à l</w:t>
      </w:r>
      <w:r w:rsidR="00187258">
        <w:rPr>
          <w:lang w:val="fr-FR"/>
        </w:rPr>
        <w:t>’</w:t>
      </w:r>
      <w:r w:rsidR="008C1890">
        <w:rPr>
          <w:lang w:val="fr-FR"/>
        </w:rPr>
        <w:t xml:space="preserve">échelle </w:t>
      </w:r>
      <w:proofErr w:type="spellStart"/>
      <w:r w:rsidR="008C1890">
        <w:rPr>
          <w:lang w:val="fr-FR"/>
        </w:rPr>
        <w:t>exa</w:t>
      </w:r>
      <w:proofErr w:type="spellEnd"/>
      <w:r w:rsidR="008C1890">
        <w:rPr>
          <w:lang w:val="fr-FR"/>
        </w:rPr>
        <w:t xml:space="preserve"> par le biais d</w:t>
      </w:r>
      <w:r w:rsidR="00187258">
        <w:rPr>
          <w:lang w:val="fr-FR"/>
        </w:rPr>
        <w:t>’</w:t>
      </w:r>
      <w:r w:rsidR="008C1890">
        <w:rPr>
          <w:lang w:val="fr-FR"/>
        </w:rPr>
        <w:t>une collaboration internationale. Le document souligne également la nécessité de concevoir une stratégie numérique qui permette l</w:t>
      </w:r>
      <w:r w:rsidR="00187258">
        <w:rPr>
          <w:lang w:val="fr-FR"/>
        </w:rPr>
        <w:t>’</w:t>
      </w:r>
      <w:r w:rsidR="008C1890">
        <w:rPr>
          <w:lang w:val="fr-FR"/>
        </w:rPr>
        <w:t>utilisation équitable de l</w:t>
      </w:r>
      <w:r w:rsidR="00187258">
        <w:rPr>
          <w:lang w:val="fr-FR"/>
        </w:rPr>
        <w:t>’</w:t>
      </w:r>
      <w:r w:rsidR="008C1890">
        <w:rPr>
          <w:lang w:val="fr-FR"/>
        </w:rPr>
        <w:t>informatique en nuage et de l</w:t>
      </w:r>
      <w:r w:rsidR="00187258">
        <w:rPr>
          <w:lang w:val="fr-FR"/>
        </w:rPr>
        <w:t>’</w:t>
      </w:r>
      <w:r w:rsidR="008C1890">
        <w:rPr>
          <w:lang w:val="fr-FR"/>
        </w:rPr>
        <w:t>intelligence artificielle.</w:t>
      </w:r>
    </w:p>
    <w:p w14:paraId="271717B4" w14:textId="4C46403A" w:rsidR="008D2F15" w:rsidRPr="0005290E" w:rsidRDefault="00433201" w:rsidP="00433201">
      <w:pPr>
        <w:pStyle w:val="WMOBodyText"/>
        <w:tabs>
          <w:tab w:val="left" w:pos="1134"/>
        </w:tabs>
        <w:ind w:left="11" w:hanging="11"/>
        <w:rPr>
          <w:lang w:val="fr-FR"/>
        </w:rPr>
      </w:pPr>
      <w:r w:rsidRPr="0005290E">
        <w:rPr>
          <w:lang w:val="fr-FR"/>
        </w:rPr>
        <w:t>2.</w:t>
      </w:r>
      <w:r w:rsidRPr="0005290E">
        <w:rPr>
          <w:lang w:val="fr-FR"/>
        </w:rPr>
        <w:tab/>
      </w:r>
      <w:r w:rsidR="00574148">
        <w:rPr>
          <w:lang w:val="fr-FR"/>
        </w:rPr>
        <w:t>Le Groupe consultatif scientifique préconise une action internationale concertée e</w:t>
      </w:r>
      <w:r w:rsidR="00E61D1E">
        <w:rPr>
          <w:lang w:val="fr-FR"/>
        </w:rPr>
        <w:t>n</w:t>
      </w:r>
      <w:r w:rsidR="00D60DDF">
        <w:rPr>
          <w:lang w:val="en-CH"/>
        </w:rPr>
        <w:t> </w:t>
      </w:r>
      <w:r w:rsidR="00574148">
        <w:rPr>
          <w:lang w:val="fr-FR"/>
        </w:rPr>
        <w:t>matière de coordination de la recherche et du développement afin de répondre aux besoins futurs en matière d</w:t>
      </w:r>
      <w:r w:rsidR="00187258">
        <w:rPr>
          <w:lang w:val="fr-FR"/>
        </w:rPr>
        <w:t>’</w:t>
      </w:r>
      <w:r w:rsidR="00574148">
        <w:rPr>
          <w:lang w:val="fr-FR"/>
        </w:rPr>
        <w:t xml:space="preserve">informations sur le </w:t>
      </w:r>
      <w:r w:rsidR="00574148" w:rsidRPr="00EB5FED">
        <w:rPr>
          <w:lang w:val="fr-FR"/>
        </w:rPr>
        <w:t>temps, le climat, l</w:t>
      </w:r>
      <w:r w:rsidR="00187258">
        <w:rPr>
          <w:lang w:val="fr-FR"/>
        </w:rPr>
        <w:t>’</w:t>
      </w:r>
      <w:r w:rsidR="00574148" w:rsidRPr="00EB5FED">
        <w:rPr>
          <w:lang w:val="fr-FR"/>
        </w:rPr>
        <w:t>eau et l</w:t>
      </w:r>
      <w:r w:rsidR="00187258">
        <w:rPr>
          <w:lang w:val="fr-FR"/>
        </w:rPr>
        <w:t>’</w:t>
      </w:r>
      <w:r w:rsidR="00574148" w:rsidRPr="00EB5FED">
        <w:rPr>
          <w:lang w:val="fr-FR"/>
        </w:rPr>
        <w:t xml:space="preserve">environnement. </w:t>
      </w:r>
      <w:r w:rsidR="00D8662A" w:rsidRPr="00EB5FED">
        <w:rPr>
          <w:lang w:val="fr-FR"/>
        </w:rPr>
        <w:t>Il</w:t>
      </w:r>
      <w:r w:rsidR="002319CE" w:rsidRPr="00EB5FED">
        <w:rPr>
          <w:lang w:val="en-CH"/>
        </w:rPr>
        <w:t> </w:t>
      </w:r>
      <w:r w:rsidR="00574148" w:rsidRPr="00EB5FED">
        <w:rPr>
          <w:lang w:val="fr-FR"/>
        </w:rPr>
        <w:t>recommande que cet effort de coordination soit axé sur le développement de systèmes mondiaux de prévision numérique du temps et du climat du système Terre à l</w:t>
      </w:r>
      <w:r w:rsidR="00187258">
        <w:rPr>
          <w:lang w:val="fr-FR"/>
        </w:rPr>
        <w:t>’</w:t>
      </w:r>
      <w:r w:rsidR="00574148" w:rsidRPr="00EB5FED">
        <w:rPr>
          <w:lang w:val="fr-FR"/>
        </w:rPr>
        <w:t>échelle du kilomètre, en exploitant les récentes avancées de la technologie de l</w:t>
      </w:r>
      <w:r w:rsidR="00187258">
        <w:rPr>
          <w:lang w:val="fr-FR"/>
        </w:rPr>
        <w:t>’</w:t>
      </w:r>
      <w:r w:rsidR="00574148" w:rsidRPr="00EB5FED">
        <w:rPr>
          <w:lang w:val="fr-FR"/>
        </w:rPr>
        <w:t>information. Le Groupe consultatif scientifique souligne également l</w:t>
      </w:r>
      <w:r w:rsidR="00187258">
        <w:rPr>
          <w:lang w:val="fr-FR"/>
        </w:rPr>
        <w:t>’</w:t>
      </w:r>
      <w:r w:rsidR="00574148" w:rsidRPr="00EB5FED">
        <w:rPr>
          <w:lang w:val="fr-FR"/>
        </w:rPr>
        <w:t xml:space="preserve">importance de la durabilité environnementale </w:t>
      </w:r>
      <w:r w:rsidR="00D8662A" w:rsidRPr="00EB5FED">
        <w:rPr>
          <w:lang w:val="fr-FR"/>
        </w:rPr>
        <w:t>de</w:t>
      </w:r>
      <w:r w:rsidR="00574148" w:rsidRPr="00EB5FED">
        <w:rPr>
          <w:lang w:val="fr-FR"/>
        </w:rPr>
        <w:t xml:space="preserve"> l</w:t>
      </w:r>
      <w:r w:rsidR="00187258">
        <w:rPr>
          <w:lang w:val="fr-FR"/>
        </w:rPr>
        <w:t>’</w:t>
      </w:r>
      <w:r w:rsidR="00574148" w:rsidRPr="00EB5FED">
        <w:rPr>
          <w:lang w:val="fr-FR"/>
        </w:rPr>
        <w:t>infrastructure informatique et, plus largement,</w:t>
      </w:r>
      <w:r w:rsidR="00574148">
        <w:rPr>
          <w:lang w:val="fr-FR"/>
        </w:rPr>
        <w:t xml:space="preserve"> </w:t>
      </w:r>
      <w:r w:rsidR="00D8662A">
        <w:rPr>
          <w:lang w:val="fr-FR"/>
        </w:rPr>
        <w:t>d</w:t>
      </w:r>
      <w:r w:rsidR="00574148">
        <w:rPr>
          <w:lang w:val="fr-FR"/>
        </w:rPr>
        <w:t>es activités de l</w:t>
      </w:r>
      <w:r w:rsidR="00187258">
        <w:rPr>
          <w:lang w:val="fr-FR"/>
        </w:rPr>
        <w:t>’</w:t>
      </w:r>
      <w:r w:rsidR="00574148">
        <w:rPr>
          <w:lang w:val="fr-FR"/>
        </w:rPr>
        <w:t>OMM et des SMHN.</w:t>
      </w:r>
    </w:p>
    <w:p w14:paraId="3BF529BC" w14:textId="45078355" w:rsidR="00746C9F" w:rsidRPr="0005290E" w:rsidRDefault="00433201" w:rsidP="00433201">
      <w:pPr>
        <w:pStyle w:val="WMOBodyText"/>
        <w:tabs>
          <w:tab w:val="left" w:pos="1134"/>
        </w:tabs>
        <w:ind w:left="11" w:hanging="11"/>
        <w:rPr>
          <w:lang w:val="fr-FR"/>
        </w:rPr>
      </w:pPr>
      <w:r w:rsidRPr="0005290E">
        <w:rPr>
          <w:lang w:val="fr-FR"/>
        </w:rPr>
        <w:t>3.</w:t>
      </w:r>
      <w:r w:rsidRPr="0005290E">
        <w:rPr>
          <w:lang w:val="fr-FR"/>
        </w:rPr>
        <w:tab/>
      </w:r>
      <w:r w:rsidR="00EB5FED">
        <w:rPr>
          <w:lang w:val="fr-FR"/>
        </w:rPr>
        <w:t>C</w:t>
      </w:r>
      <w:r w:rsidR="00695CA2">
        <w:rPr>
          <w:lang w:val="fr-FR"/>
        </w:rPr>
        <w:t>e document insiste enfin sur la nécessité de préparer les populations à relever les défis de l</w:t>
      </w:r>
      <w:r w:rsidR="00187258">
        <w:rPr>
          <w:lang w:val="fr-FR"/>
        </w:rPr>
        <w:t>’</w:t>
      </w:r>
      <w:r w:rsidR="00695CA2">
        <w:rPr>
          <w:lang w:val="fr-FR"/>
        </w:rPr>
        <w:t>avenir tout en préservant les domaines d</w:t>
      </w:r>
      <w:r w:rsidR="00187258">
        <w:rPr>
          <w:lang w:val="fr-FR"/>
        </w:rPr>
        <w:t>’</w:t>
      </w:r>
      <w:r w:rsidR="00695CA2">
        <w:rPr>
          <w:lang w:val="fr-FR"/>
        </w:rPr>
        <w:t xml:space="preserve">expertise traditionnels. Les recommandations du Groupe consultatif scientifique </w:t>
      </w:r>
      <w:r w:rsidR="00BD3AA2">
        <w:rPr>
          <w:lang w:val="fr-FR"/>
        </w:rPr>
        <w:t xml:space="preserve">ont pour but de permettre à </w:t>
      </w:r>
      <w:r w:rsidR="00695CA2">
        <w:rPr>
          <w:lang w:val="fr-FR"/>
        </w:rPr>
        <w:t>l</w:t>
      </w:r>
      <w:r w:rsidR="00187258">
        <w:rPr>
          <w:lang w:val="fr-FR"/>
        </w:rPr>
        <w:t>’</w:t>
      </w:r>
      <w:r w:rsidR="00695CA2">
        <w:rPr>
          <w:lang w:val="fr-FR"/>
        </w:rPr>
        <w:t xml:space="preserve">OMM </w:t>
      </w:r>
      <w:r w:rsidR="00BD3AA2">
        <w:rPr>
          <w:lang w:val="fr-FR"/>
        </w:rPr>
        <w:t>d</w:t>
      </w:r>
      <w:r w:rsidR="00187258">
        <w:rPr>
          <w:lang w:val="fr-FR"/>
        </w:rPr>
        <w:t>’</w:t>
      </w:r>
      <w:r w:rsidR="00BD3AA2">
        <w:rPr>
          <w:lang w:val="fr-FR"/>
        </w:rPr>
        <w:t xml:space="preserve">être </w:t>
      </w:r>
      <w:r w:rsidR="00695CA2">
        <w:rPr>
          <w:lang w:val="fr-FR"/>
        </w:rPr>
        <w:t>préparée pour l</w:t>
      </w:r>
      <w:r w:rsidR="00187258">
        <w:rPr>
          <w:lang w:val="fr-FR"/>
        </w:rPr>
        <w:t>’</w:t>
      </w:r>
      <w:r w:rsidR="00695CA2">
        <w:rPr>
          <w:lang w:val="fr-FR"/>
        </w:rPr>
        <w:t xml:space="preserve">avenir et </w:t>
      </w:r>
      <w:r w:rsidR="00BD3AA2">
        <w:rPr>
          <w:lang w:val="fr-FR"/>
        </w:rPr>
        <w:t xml:space="preserve">de pouvoir </w:t>
      </w:r>
      <w:r w:rsidR="00695CA2">
        <w:rPr>
          <w:lang w:val="fr-FR"/>
        </w:rPr>
        <w:t>faire profiter tous les pays des retombées des progrès scientifiques mondiaux.</w:t>
      </w:r>
    </w:p>
    <w:p w14:paraId="474EE6DD" w14:textId="494707EA" w:rsidR="00695CA2" w:rsidRDefault="00433201" w:rsidP="00433201">
      <w:pPr>
        <w:pStyle w:val="WMOBodyText"/>
        <w:tabs>
          <w:tab w:val="left" w:pos="1134"/>
        </w:tabs>
        <w:ind w:left="11" w:hanging="11"/>
        <w:rPr>
          <w:lang w:val="fr-FR"/>
        </w:rPr>
      </w:pPr>
      <w:r>
        <w:rPr>
          <w:lang w:val="fr-FR"/>
        </w:rPr>
        <w:t>4.</w:t>
      </w:r>
      <w:r>
        <w:rPr>
          <w:lang w:val="fr-FR"/>
        </w:rPr>
        <w:tab/>
      </w:r>
      <w:r w:rsidR="00695CA2">
        <w:rPr>
          <w:lang w:val="fr-FR"/>
        </w:rPr>
        <w:t>Le Comité consultatif en matière de politiques générales du Conseil exécutif a chargé le Conseil de la recherche de procéder à une évaluation de la priorité et de la faisabilité de chacune des huit recommandations formulée</w:t>
      </w:r>
      <w:r w:rsidR="005B14CA">
        <w:rPr>
          <w:lang w:val="fr-FR"/>
        </w:rPr>
        <w:t>s</w:t>
      </w:r>
      <w:r w:rsidR="00695CA2">
        <w:rPr>
          <w:lang w:val="fr-FR"/>
        </w:rPr>
        <w:t xml:space="preserve"> par le Groupe consultatif scientifique dans son </w:t>
      </w:r>
      <w:r w:rsidR="00695CA2">
        <w:rPr>
          <w:i/>
          <w:iCs/>
          <w:lang w:val="fr-FR"/>
        </w:rPr>
        <w:t>Analyse des perspectives scientifiques et technologiques</w:t>
      </w:r>
      <w:r w:rsidR="00695CA2">
        <w:rPr>
          <w:lang w:val="fr-FR"/>
        </w:rPr>
        <w:t xml:space="preserve"> au regard des activités de recherche en</w:t>
      </w:r>
      <w:r w:rsidR="00842A4A">
        <w:rPr>
          <w:lang w:val="en-CH"/>
        </w:rPr>
        <w:t> </w:t>
      </w:r>
      <w:r w:rsidR="00695CA2">
        <w:rPr>
          <w:lang w:val="fr-FR"/>
        </w:rPr>
        <w:t>cours et à court terme, de la mission de l</w:t>
      </w:r>
      <w:r w:rsidR="00187258">
        <w:rPr>
          <w:lang w:val="fr-FR"/>
        </w:rPr>
        <w:t>’</w:t>
      </w:r>
      <w:r w:rsidR="00695CA2">
        <w:rPr>
          <w:lang w:val="fr-FR"/>
        </w:rPr>
        <w:t>Organisation et des besoins de l</w:t>
      </w:r>
      <w:r w:rsidR="00187258">
        <w:rPr>
          <w:lang w:val="fr-FR"/>
        </w:rPr>
        <w:t>’</w:t>
      </w:r>
      <w:r w:rsidR="00695CA2">
        <w:rPr>
          <w:lang w:val="fr-FR"/>
        </w:rPr>
        <w:t>ensemble de ses Membres. Cette évaluation a été réalisée de décembre 2022 à février 2023, et a été approuvée par consensus lors de la réunion du Conseil de la recherche du 17</w:t>
      </w:r>
      <w:r w:rsidR="00EB5FED">
        <w:rPr>
          <w:lang w:val="fr-FR"/>
        </w:rPr>
        <w:t> </w:t>
      </w:r>
      <w:r w:rsidR="00695CA2">
        <w:rPr>
          <w:lang w:val="fr-FR"/>
        </w:rPr>
        <w:t>février</w:t>
      </w:r>
      <w:r w:rsidR="00EB5FED">
        <w:rPr>
          <w:lang w:val="fr-FR"/>
        </w:rPr>
        <w:t> </w:t>
      </w:r>
      <w:r w:rsidR="00695CA2">
        <w:rPr>
          <w:lang w:val="fr-FR"/>
        </w:rPr>
        <w:t xml:space="preserve">2023. Un schéma récapitulatif est fourni à </w:t>
      </w:r>
      <w:r w:rsidR="00EB5FED">
        <w:rPr>
          <w:lang w:val="fr-FR"/>
        </w:rPr>
        <w:t xml:space="preserve">la </w:t>
      </w:r>
      <w:r w:rsidR="00B06D78">
        <w:fldChar w:fldCharType="begin"/>
      </w:r>
      <w:r w:rsidR="00B06D78" w:rsidRPr="00A00347">
        <w:rPr>
          <w:lang w:val="fr-FR"/>
          <w:rPrChange w:id="95" w:author="Geneviève Delajod" w:date="2023-06-13T11:35:00Z">
            <w:rPr/>
          </w:rPrChange>
        </w:rPr>
        <w:instrText xml:space="preserve"> HYPERLINK \l "Figure1" </w:instrText>
      </w:r>
      <w:r w:rsidR="00B06D78">
        <w:fldChar w:fldCharType="separate"/>
      </w:r>
      <w:r w:rsidR="00EB5FED" w:rsidRPr="005E7C56">
        <w:rPr>
          <w:rStyle w:val="Hyperlink"/>
          <w:lang w:val="fr-FR"/>
        </w:rPr>
        <w:t>figure 1</w:t>
      </w:r>
      <w:r w:rsidR="00B06D78">
        <w:rPr>
          <w:rStyle w:val="Hyperlink"/>
          <w:lang w:val="fr-FR"/>
        </w:rPr>
        <w:fldChar w:fldCharType="end"/>
      </w:r>
      <w:r w:rsidR="00EB5FED">
        <w:rPr>
          <w:rStyle w:val="Hyperlink"/>
          <w:lang w:val="fr-FR"/>
        </w:rPr>
        <w:t xml:space="preserve"> </w:t>
      </w:r>
      <w:r w:rsidR="00695CA2">
        <w:rPr>
          <w:lang w:val="fr-FR"/>
        </w:rPr>
        <w:t>et la documentation correspondante est présentée ci</w:t>
      </w:r>
      <w:r w:rsidR="00894534">
        <w:rPr>
          <w:lang w:val="fr-FR"/>
        </w:rPr>
        <w:noBreakHyphen/>
      </w:r>
      <w:r w:rsidR="00695CA2">
        <w:rPr>
          <w:lang w:val="fr-FR"/>
        </w:rPr>
        <w:t>dessous. Il est important de noter qu</w:t>
      </w:r>
      <w:r w:rsidR="00187258">
        <w:rPr>
          <w:lang w:val="fr-FR"/>
        </w:rPr>
        <w:t>’</w:t>
      </w:r>
      <w:r w:rsidR="00695CA2">
        <w:rPr>
          <w:lang w:val="fr-FR"/>
        </w:rPr>
        <w:t>aucune recommandation n</w:t>
      </w:r>
      <w:r w:rsidR="00187258">
        <w:rPr>
          <w:lang w:val="fr-FR"/>
        </w:rPr>
        <w:t>’</w:t>
      </w:r>
      <w:r w:rsidR="00695CA2">
        <w:rPr>
          <w:lang w:val="fr-FR"/>
        </w:rPr>
        <w:t xml:space="preserve">a été considérée comme </w:t>
      </w:r>
      <w:r w:rsidR="00D8662A">
        <w:rPr>
          <w:lang w:val="fr-FR"/>
        </w:rPr>
        <w:t xml:space="preserve">sortant du cadre de </w:t>
      </w:r>
      <w:r w:rsidR="00695CA2">
        <w:rPr>
          <w:lang w:val="fr-FR"/>
        </w:rPr>
        <w:t>la mission fondamentale de l</w:t>
      </w:r>
      <w:r w:rsidR="00187258">
        <w:rPr>
          <w:lang w:val="fr-FR"/>
        </w:rPr>
        <w:t>’</w:t>
      </w:r>
      <w:r w:rsidR="00695CA2">
        <w:rPr>
          <w:lang w:val="fr-FR"/>
        </w:rPr>
        <w:t xml:space="preserve">OMM (voir la </w:t>
      </w:r>
      <w:r w:rsidR="00B06D78">
        <w:fldChar w:fldCharType="begin"/>
      </w:r>
      <w:r w:rsidR="00B06D78" w:rsidRPr="00A00347">
        <w:rPr>
          <w:lang w:val="fr-FR"/>
          <w:rPrChange w:id="96" w:author="Geneviève Delajod" w:date="2023-06-13T11:35:00Z">
            <w:rPr/>
          </w:rPrChange>
        </w:rPr>
        <w:instrText xml:space="preserve"> HYPERLINK \l "Figure1" </w:instrText>
      </w:r>
      <w:r w:rsidR="00B06D78">
        <w:fldChar w:fldCharType="separate"/>
      </w:r>
      <w:r w:rsidR="00695CA2" w:rsidRPr="005E7C56">
        <w:rPr>
          <w:rStyle w:val="Hyperlink"/>
          <w:lang w:val="fr-FR"/>
        </w:rPr>
        <w:t>figure 1</w:t>
      </w:r>
      <w:r w:rsidR="00B06D78">
        <w:rPr>
          <w:rStyle w:val="Hyperlink"/>
          <w:lang w:val="fr-FR"/>
        </w:rPr>
        <w:fldChar w:fldCharType="end"/>
      </w:r>
      <w:r w:rsidR="00695CA2">
        <w:rPr>
          <w:lang w:val="fr-FR"/>
        </w:rPr>
        <w:t>). La recommandation n° 1 impliquant un investissement potentiel substantiel en termes de temps, d</w:t>
      </w:r>
      <w:r w:rsidR="00077BE2">
        <w:rPr>
          <w:lang w:val="fr-FR"/>
        </w:rPr>
        <w:t>e compétences spécialisées</w:t>
      </w:r>
      <w:r w:rsidR="00695CA2">
        <w:rPr>
          <w:lang w:val="fr-FR"/>
        </w:rPr>
        <w:t xml:space="preserve"> et de ressources de la part des Membres, elle fait l</w:t>
      </w:r>
      <w:r w:rsidR="00187258">
        <w:rPr>
          <w:lang w:val="fr-FR"/>
        </w:rPr>
        <w:t>’</w:t>
      </w:r>
      <w:r w:rsidR="00695CA2">
        <w:rPr>
          <w:lang w:val="fr-FR"/>
        </w:rPr>
        <w:t>objet dans le présent rapport d</w:t>
      </w:r>
      <w:r w:rsidR="00187258">
        <w:rPr>
          <w:lang w:val="fr-FR"/>
        </w:rPr>
        <w:t>’</w:t>
      </w:r>
      <w:r w:rsidR="00695CA2">
        <w:rPr>
          <w:lang w:val="fr-FR"/>
        </w:rPr>
        <w:t>une évaluation relativement plus détaillée que les autres.</w:t>
      </w:r>
    </w:p>
    <w:p w14:paraId="73313564" w14:textId="77777777" w:rsidR="00FD05C7" w:rsidRPr="00042AB7" w:rsidRDefault="00FD05C7" w:rsidP="00FD05C7">
      <w:pPr>
        <w:pStyle w:val="WMOBodyText"/>
        <w:jc w:val="center"/>
      </w:pPr>
      <w:r w:rsidRPr="00042AB7">
        <w:rPr>
          <w:noProof/>
        </w:rPr>
        <w:lastRenderedPageBreak/>
        <w:drawing>
          <wp:inline distT="0" distB="0" distL="0" distR="0" wp14:anchorId="6D12952B" wp14:editId="7CF17A9E">
            <wp:extent cx="4977516" cy="40464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81939" cy="4050055"/>
                    </a:xfrm>
                    <a:prstGeom prst="rect">
                      <a:avLst/>
                    </a:prstGeom>
                  </pic:spPr>
                </pic:pic>
              </a:graphicData>
            </a:graphic>
          </wp:inline>
        </w:drawing>
      </w:r>
    </w:p>
    <w:p w14:paraId="41DA4194" w14:textId="40D1E5F9" w:rsidR="00FD05C7" w:rsidRPr="00F212CA" w:rsidRDefault="00FD05C7" w:rsidP="00FD05C7">
      <w:pPr>
        <w:pStyle w:val="WMOBodyText"/>
        <w:spacing w:after="240"/>
        <w:jc w:val="center"/>
        <w:rPr>
          <w:i/>
          <w:iCs/>
          <w:sz w:val="18"/>
          <w:szCs w:val="18"/>
          <w:lang w:val="fr-FR"/>
        </w:rPr>
      </w:pPr>
      <w:bookmarkStart w:id="97" w:name="Figure1"/>
      <w:r w:rsidRPr="00F212CA">
        <w:rPr>
          <w:i/>
          <w:iCs/>
          <w:sz w:val="18"/>
          <w:szCs w:val="18"/>
          <w:lang w:val="fr-FR"/>
        </w:rPr>
        <w:t>Figure 1.</w:t>
      </w:r>
      <w:r w:rsidRPr="00F212CA">
        <w:rPr>
          <w:sz w:val="18"/>
          <w:szCs w:val="18"/>
          <w:lang w:val="fr-FR"/>
        </w:rPr>
        <w:t xml:space="preserve"> </w:t>
      </w:r>
      <w:r w:rsidRPr="00F212CA">
        <w:rPr>
          <w:i/>
          <w:iCs/>
          <w:sz w:val="18"/>
          <w:szCs w:val="18"/>
          <w:lang w:val="fr-FR"/>
        </w:rPr>
        <w:t>Matrice de priorité-faisabilité utilisée comme outil d</w:t>
      </w:r>
      <w:r w:rsidR="00187258" w:rsidRPr="00F212CA">
        <w:rPr>
          <w:i/>
          <w:iCs/>
          <w:sz w:val="18"/>
          <w:szCs w:val="18"/>
          <w:lang w:val="fr-FR"/>
        </w:rPr>
        <w:t>’</w:t>
      </w:r>
      <w:r w:rsidRPr="00F212CA">
        <w:rPr>
          <w:i/>
          <w:iCs/>
          <w:sz w:val="18"/>
          <w:szCs w:val="18"/>
          <w:lang w:val="fr-FR"/>
        </w:rPr>
        <w:t>aide à la décision par le</w:t>
      </w:r>
      <w:r w:rsidR="005F646B">
        <w:rPr>
          <w:i/>
          <w:iCs/>
          <w:sz w:val="18"/>
          <w:szCs w:val="18"/>
          <w:lang w:val="fr-FR"/>
        </w:rPr>
        <w:br/>
      </w:r>
      <w:r w:rsidRPr="00F212CA">
        <w:rPr>
          <w:i/>
          <w:iCs/>
          <w:sz w:val="18"/>
          <w:szCs w:val="18"/>
          <w:lang w:val="fr-FR"/>
        </w:rPr>
        <w:t>Conseil de la recherche dans son évaluation.</w:t>
      </w:r>
      <w:bookmarkEnd w:id="97"/>
    </w:p>
    <w:p w14:paraId="38FB96C2" w14:textId="5904E9CD" w:rsidR="00013F69" w:rsidRPr="00BC18D3" w:rsidRDefault="00013F69" w:rsidP="00BC18D3">
      <w:pPr>
        <w:keepNext/>
        <w:keepLines/>
        <w:tabs>
          <w:tab w:val="clear" w:pos="1134"/>
        </w:tabs>
        <w:spacing w:before="240"/>
        <w:jc w:val="left"/>
        <w:outlineLvl w:val="1"/>
        <w:rPr>
          <w:b/>
          <w:i/>
          <w:iCs/>
          <w:color w:val="000000"/>
          <w:lang w:val="fr-FR"/>
        </w:rPr>
      </w:pPr>
      <w:r w:rsidRPr="00BC18D3">
        <w:rPr>
          <w:b/>
          <w:bCs/>
          <w:i/>
          <w:iCs/>
          <w:lang w:val="fr-FR"/>
        </w:rPr>
        <w:t>Recommandation n° 1</w:t>
      </w:r>
      <w:r w:rsidR="00466CA7" w:rsidRPr="00BC18D3">
        <w:rPr>
          <w:b/>
          <w:bCs/>
          <w:i/>
          <w:iCs/>
          <w:lang w:val="fr-FR"/>
        </w:rPr>
        <w:t xml:space="preserve"> –</w:t>
      </w:r>
      <w:r w:rsidRPr="00BC18D3">
        <w:rPr>
          <w:b/>
          <w:bCs/>
          <w:i/>
          <w:iCs/>
          <w:lang w:val="fr-FR"/>
        </w:rPr>
        <w:t xml:space="preserve"> Action internationale de grande envergure en matière de recherche et de développement dans le domaine du climat pour l</w:t>
      </w:r>
      <w:r w:rsidR="00187258" w:rsidRPr="00BC18D3">
        <w:rPr>
          <w:b/>
          <w:bCs/>
          <w:i/>
          <w:iCs/>
          <w:lang w:val="fr-FR"/>
        </w:rPr>
        <w:t>’</w:t>
      </w:r>
      <w:r w:rsidRPr="00BC18D3">
        <w:rPr>
          <w:b/>
          <w:bCs/>
          <w:i/>
          <w:iCs/>
          <w:lang w:val="fr-FR"/>
        </w:rPr>
        <w:t>exploitation des calculs et des observations du système terrestre au niveau mondial à l</w:t>
      </w:r>
      <w:r w:rsidR="00187258" w:rsidRPr="00BC18D3">
        <w:rPr>
          <w:b/>
          <w:bCs/>
          <w:i/>
          <w:iCs/>
          <w:lang w:val="fr-FR"/>
        </w:rPr>
        <w:t>’</w:t>
      </w:r>
      <w:r w:rsidRPr="00BC18D3">
        <w:rPr>
          <w:b/>
          <w:bCs/>
          <w:i/>
          <w:iCs/>
          <w:lang w:val="fr-FR"/>
        </w:rPr>
        <w:t>échelle du kilomètre</w:t>
      </w:r>
    </w:p>
    <w:p w14:paraId="26D36E97" w14:textId="51807CF8" w:rsidR="00013F69" w:rsidRPr="0005290E" w:rsidRDefault="00433201" w:rsidP="00433201">
      <w:pPr>
        <w:pStyle w:val="WMOBodyText"/>
        <w:tabs>
          <w:tab w:val="left" w:pos="1134"/>
        </w:tabs>
        <w:ind w:left="11" w:hanging="11"/>
        <w:rPr>
          <w:lang w:val="fr-FR"/>
        </w:rPr>
      </w:pPr>
      <w:r w:rsidRPr="0005290E">
        <w:rPr>
          <w:lang w:val="fr-FR"/>
        </w:rPr>
        <w:t>5.</w:t>
      </w:r>
      <w:r w:rsidRPr="0005290E">
        <w:rPr>
          <w:lang w:val="fr-FR"/>
        </w:rPr>
        <w:tab/>
      </w:r>
      <w:r w:rsidR="00F24A6C">
        <w:rPr>
          <w:lang w:val="fr-FR"/>
        </w:rPr>
        <w:t>Cette recommandation propose le développement de capacités de simulation climatique à très haute résolution spatiale, ainsi que des jeux de données d</w:t>
      </w:r>
      <w:r w:rsidR="00187258">
        <w:rPr>
          <w:lang w:val="fr-FR"/>
        </w:rPr>
        <w:t>’</w:t>
      </w:r>
      <w:r w:rsidR="00F24A6C">
        <w:rPr>
          <w:lang w:val="fr-FR"/>
        </w:rPr>
        <w:t>observation de l</w:t>
      </w:r>
      <w:r w:rsidR="00187258">
        <w:rPr>
          <w:lang w:val="fr-FR"/>
        </w:rPr>
        <w:t>’</w:t>
      </w:r>
      <w:r w:rsidR="00F24A6C">
        <w:rPr>
          <w:lang w:val="fr-FR"/>
        </w:rPr>
        <w:t>environnement et des analyses connexes. Le Groupe consultatif scientifique affirme que cet important effort de recherche et de développement est nécessaire pour répondre aux besoins des Membres en matière d</w:t>
      </w:r>
      <w:r w:rsidR="00187258">
        <w:rPr>
          <w:lang w:val="fr-FR"/>
        </w:rPr>
        <w:t>’</w:t>
      </w:r>
      <w:r w:rsidR="00F24A6C">
        <w:rPr>
          <w:lang w:val="fr-FR"/>
        </w:rPr>
        <w:t>informations sur le temps, le climat et l</w:t>
      </w:r>
      <w:r w:rsidR="00187258">
        <w:rPr>
          <w:lang w:val="fr-FR"/>
        </w:rPr>
        <w:t>’</w:t>
      </w:r>
      <w:r w:rsidR="00F24A6C">
        <w:rPr>
          <w:lang w:val="fr-FR"/>
        </w:rPr>
        <w:t xml:space="preserve">eau. </w:t>
      </w:r>
      <w:sdt>
        <w:sdtPr>
          <w:tag w:val="goog_rdk_35"/>
          <w:id w:val="-614749429"/>
        </w:sdtPr>
        <w:sdtEndPr/>
        <w:sdtContent/>
      </w:sdt>
    </w:p>
    <w:p w14:paraId="18464FBB" w14:textId="2D54EA83" w:rsidR="00635245" w:rsidRPr="0005290E" w:rsidRDefault="00635245" w:rsidP="007161F5">
      <w:pPr>
        <w:pStyle w:val="WMOBodyText"/>
        <w:rPr>
          <w:lang w:val="fr-FR"/>
        </w:rPr>
      </w:pPr>
      <w:r>
        <w:rPr>
          <w:lang w:val="fr-FR"/>
        </w:rPr>
        <w:t>6</w:t>
      </w:r>
      <w:r w:rsidR="003A0002">
        <w:rPr>
          <w:lang w:val="fr-FR"/>
        </w:rPr>
        <w:t>.</w:t>
      </w:r>
      <w:r w:rsidR="003A0002">
        <w:rPr>
          <w:lang w:val="fr-FR"/>
        </w:rPr>
        <w:tab/>
      </w:r>
      <w:r>
        <w:rPr>
          <w:lang w:val="fr-FR"/>
        </w:rPr>
        <w:t>Aux yeux du Conseil de la recherche, l</w:t>
      </w:r>
      <w:r w:rsidR="00D8662A">
        <w:rPr>
          <w:lang w:val="fr-FR"/>
        </w:rPr>
        <w:t xml:space="preserve">e principal </w:t>
      </w:r>
      <w:r>
        <w:rPr>
          <w:lang w:val="fr-FR"/>
        </w:rPr>
        <w:t xml:space="preserve">problème </w:t>
      </w:r>
      <w:r w:rsidR="00D8662A">
        <w:rPr>
          <w:lang w:val="fr-FR"/>
        </w:rPr>
        <w:t xml:space="preserve">posé par </w:t>
      </w:r>
      <w:r>
        <w:rPr>
          <w:lang w:val="fr-FR"/>
        </w:rPr>
        <w:t>cette recommandation est qu</w:t>
      </w:r>
      <w:r w:rsidR="00187258">
        <w:rPr>
          <w:lang w:val="fr-FR"/>
        </w:rPr>
        <w:t>’</w:t>
      </w:r>
      <w:r>
        <w:rPr>
          <w:lang w:val="fr-FR"/>
        </w:rPr>
        <w:t xml:space="preserve">elle </w:t>
      </w:r>
      <w:r w:rsidR="00D8662A">
        <w:rPr>
          <w:lang w:val="fr-FR"/>
        </w:rPr>
        <w:t xml:space="preserve">obscurcit </w:t>
      </w:r>
      <w:r>
        <w:rPr>
          <w:lang w:val="fr-FR"/>
        </w:rPr>
        <w:t>une voie prometteuse pour le développement de</w:t>
      </w:r>
      <w:r w:rsidR="00D8662A">
        <w:rPr>
          <w:lang w:val="fr-FR"/>
        </w:rPr>
        <w:t>s</w:t>
      </w:r>
      <w:r>
        <w:rPr>
          <w:lang w:val="fr-FR"/>
        </w:rPr>
        <w:t xml:space="preserve"> modèles, à savoir le rapprochement des échelles de temps météorologiques et climatiques. La</w:t>
      </w:r>
      <w:r w:rsidR="000F01F9">
        <w:rPr>
          <w:lang w:val="en-CH"/>
        </w:rPr>
        <w:t> </w:t>
      </w:r>
      <w:r w:rsidR="00D8662A">
        <w:rPr>
          <w:lang w:val="fr-FR"/>
        </w:rPr>
        <w:t>«</w:t>
      </w:r>
      <w:r>
        <w:rPr>
          <w:lang w:val="fr-FR"/>
        </w:rPr>
        <w:t>zone grise</w:t>
      </w:r>
      <w:r w:rsidR="00D8662A">
        <w:rPr>
          <w:lang w:val="fr-FR"/>
        </w:rPr>
        <w:t>»</w:t>
      </w:r>
      <w:r>
        <w:rPr>
          <w:lang w:val="fr-FR"/>
        </w:rPr>
        <w:t xml:space="preserve"> </w:t>
      </w:r>
      <w:r w:rsidR="00D8662A">
        <w:rPr>
          <w:lang w:val="fr-FR"/>
        </w:rPr>
        <w:t>sit</w:t>
      </w:r>
      <w:r w:rsidR="0021577A">
        <w:rPr>
          <w:lang w:val="fr-FR"/>
        </w:rPr>
        <w:t>u</w:t>
      </w:r>
      <w:r w:rsidR="00D8662A">
        <w:rPr>
          <w:lang w:val="fr-FR"/>
        </w:rPr>
        <w:t xml:space="preserve">ée entre </w:t>
      </w:r>
      <w:r>
        <w:rPr>
          <w:lang w:val="fr-FR"/>
        </w:rPr>
        <w:t xml:space="preserve">ces échelles de temps </w:t>
      </w:r>
      <w:r w:rsidR="0021577A">
        <w:rPr>
          <w:lang w:val="fr-FR"/>
        </w:rPr>
        <w:t>présente un très fort potentiel au titre</w:t>
      </w:r>
      <w:r>
        <w:rPr>
          <w:lang w:val="fr-FR"/>
        </w:rPr>
        <w:t xml:space="preserve"> </w:t>
      </w:r>
      <w:r w:rsidR="00D75844">
        <w:rPr>
          <w:lang w:val="fr-FR"/>
        </w:rPr>
        <w:t>du</w:t>
      </w:r>
      <w:r>
        <w:rPr>
          <w:lang w:val="fr-FR"/>
        </w:rPr>
        <w:t xml:space="preserve"> Cadre mondial pour les services climatologiques et </w:t>
      </w:r>
      <w:r w:rsidR="004165BF">
        <w:rPr>
          <w:lang w:val="fr-FR"/>
        </w:rPr>
        <w:t xml:space="preserve">de </w:t>
      </w:r>
      <w:r>
        <w:rPr>
          <w:lang w:val="fr-FR"/>
        </w:rPr>
        <w:t>l</w:t>
      </w:r>
      <w:r w:rsidR="00187258">
        <w:rPr>
          <w:lang w:val="fr-FR"/>
        </w:rPr>
        <w:t>’</w:t>
      </w:r>
      <w:r w:rsidR="00EB5FED">
        <w:rPr>
          <w:lang w:val="fr-FR"/>
        </w:rPr>
        <w:t>I</w:t>
      </w:r>
      <w:r>
        <w:rPr>
          <w:lang w:val="fr-FR"/>
        </w:rPr>
        <w:t xml:space="preserve">nitiative </w:t>
      </w:r>
      <w:r w:rsidR="00EB5FED">
        <w:rPr>
          <w:lang w:val="fr-FR"/>
        </w:rPr>
        <w:t>en faveur d</w:t>
      </w:r>
      <w:r w:rsidR="00187258">
        <w:rPr>
          <w:lang w:val="fr-FR"/>
        </w:rPr>
        <w:t>’</w:t>
      </w:r>
      <w:r w:rsidR="00EB5FED">
        <w:rPr>
          <w:lang w:val="fr-FR"/>
        </w:rPr>
        <w:t>a</w:t>
      </w:r>
      <w:r>
        <w:rPr>
          <w:lang w:val="fr-FR"/>
        </w:rPr>
        <w:t>lerte</w:t>
      </w:r>
      <w:r w:rsidR="00D8662A">
        <w:rPr>
          <w:lang w:val="fr-FR"/>
        </w:rPr>
        <w:t>s</w:t>
      </w:r>
      <w:r>
        <w:rPr>
          <w:lang w:val="fr-FR"/>
        </w:rPr>
        <w:t xml:space="preserve"> précoce</w:t>
      </w:r>
      <w:r w:rsidR="00D8662A">
        <w:rPr>
          <w:lang w:val="fr-FR"/>
        </w:rPr>
        <w:t>s</w:t>
      </w:r>
      <w:r>
        <w:rPr>
          <w:lang w:val="fr-FR"/>
        </w:rPr>
        <w:t xml:space="preserve"> pour tous, </w:t>
      </w:r>
      <w:r w:rsidR="0021577A">
        <w:rPr>
          <w:lang w:val="fr-FR"/>
        </w:rPr>
        <w:t xml:space="preserve">notamment pour développer </w:t>
      </w:r>
      <w:r>
        <w:rPr>
          <w:lang w:val="fr-FR"/>
        </w:rPr>
        <w:t>de</w:t>
      </w:r>
      <w:r w:rsidR="0021577A">
        <w:rPr>
          <w:lang w:val="fr-FR"/>
        </w:rPr>
        <w:t>s</w:t>
      </w:r>
      <w:r>
        <w:rPr>
          <w:lang w:val="fr-FR"/>
        </w:rPr>
        <w:t xml:space="preserve"> connaissances </w:t>
      </w:r>
      <w:r w:rsidR="0021577A">
        <w:rPr>
          <w:lang w:val="fr-FR"/>
        </w:rPr>
        <w:t>d</w:t>
      </w:r>
      <w:r w:rsidR="00187258">
        <w:rPr>
          <w:lang w:val="fr-FR"/>
        </w:rPr>
        <w:t>’</w:t>
      </w:r>
      <w:r w:rsidR="0021577A">
        <w:rPr>
          <w:lang w:val="fr-FR"/>
        </w:rPr>
        <w:t xml:space="preserve">une très grande utilité </w:t>
      </w:r>
      <w:r>
        <w:rPr>
          <w:lang w:val="fr-FR"/>
        </w:rPr>
        <w:t>pour l</w:t>
      </w:r>
      <w:r w:rsidR="00187258">
        <w:rPr>
          <w:lang w:val="fr-FR"/>
        </w:rPr>
        <w:t>’</w:t>
      </w:r>
      <w:r>
        <w:rPr>
          <w:lang w:val="fr-FR"/>
        </w:rPr>
        <w:t>agriculture, les</w:t>
      </w:r>
      <w:r w:rsidR="000F01F9">
        <w:rPr>
          <w:lang w:val="en-CH"/>
        </w:rPr>
        <w:t> </w:t>
      </w:r>
      <w:r>
        <w:rPr>
          <w:lang w:val="fr-FR"/>
        </w:rPr>
        <w:t>infrastructures et la réduction des risques de catastrophe, entre autres domaines.</w:t>
      </w:r>
    </w:p>
    <w:p w14:paraId="5C6D673D" w14:textId="774E42CE" w:rsidR="00D31D4D" w:rsidRPr="0005290E" w:rsidRDefault="00635245" w:rsidP="007161F5">
      <w:pPr>
        <w:pStyle w:val="WMOBodyText"/>
        <w:rPr>
          <w:lang w:val="fr-FR"/>
        </w:rPr>
      </w:pPr>
      <w:r>
        <w:rPr>
          <w:lang w:val="fr-FR"/>
        </w:rPr>
        <w:t>7</w:t>
      </w:r>
      <w:r w:rsidR="00835DDD">
        <w:rPr>
          <w:lang w:val="fr-FR"/>
        </w:rPr>
        <w:t>.</w:t>
      </w:r>
      <w:r w:rsidR="00091CDC">
        <w:rPr>
          <w:lang w:val="fr-FR"/>
        </w:rPr>
        <w:tab/>
      </w:r>
      <w:r>
        <w:rPr>
          <w:lang w:val="fr-FR"/>
        </w:rPr>
        <w:t>Il ne fait aucun doute qu</w:t>
      </w:r>
      <w:r w:rsidR="00187258">
        <w:rPr>
          <w:lang w:val="fr-FR"/>
        </w:rPr>
        <w:t>’</w:t>
      </w:r>
      <w:r>
        <w:rPr>
          <w:lang w:val="fr-FR"/>
        </w:rPr>
        <w:t xml:space="preserve">il </w:t>
      </w:r>
      <w:r w:rsidR="0021577A">
        <w:rPr>
          <w:lang w:val="fr-FR"/>
        </w:rPr>
        <w:t xml:space="preserve">faut </w:t>
      </w:r>
      <w:r>
        <w:rPr>
          <w:lang w:val="fr-FR"/>
        </w:rPr>
        <w:t>repousser les limites de la recherche en ce qui concerne l</w:t>
      </w:r>
      <w:r w:rsidR="00187258">
        <w:rPr>
          <w:lang w:val="fr-FR"/>
        </w:rPr>
        <w:t>’</w:t>
      </w:r>
      <w:r>
        <w:rPr>
          <w:lang w:val="fr-FR"/>
        </w:rPr>
        <w:t>échelle spatiale, et ces activités sont d</w:t>
      </w:r>
      <w:r w:rsidR="00187258">
        <w:rPr>
          <w:lang w:val="fr-FR"/>
        </w:rPr>
        <w:t>’</w:t>
      </w:r>
      <w:r>
        <w:rPr>
          <w:lang w:val="fr-FR"/>
        </w:rPr>
        <w:t xml:space="preserve">ailleurs en </w:t>
      </w:r>
      <w:r w:rsidR="0021577A">
        <w:rPr>
          <w:lang w:val="fr-FR"/>
        </w:rPr>
        <w:t>cours</w:t>
      </w:r>
      <w:r>
        <w:rPr>
          <w:lang w:val="fr-FR"/>
        </w:rPr>
        <w:t>. À l</w:t>
      </w:r>
      <w:r w:rsidR="00187258">
        <w:rPr>
          <w:lang w:val="fr-FR"/>
        </w:rPr>
        <w:t>’</w:t>
      </w:r>
      <w:r>
        <w:rPr>
          <w:lang w:val="fr-FR"/>
        </w:rPr>
        <w:t>heure actuelle, il existe une dizaine de modèles ne représentant que l</w:t>
      </w:r>
      <w:r w:rsidR="00187258">
        <w:rPr>
          <w:lang w:val="fr-FR"/>
        </w:rPr>
        <w:t>’</w:t>
      </w:r>
      <w:r>
        <w:rPr>
          <w:lang w:val="fr-FR"/>
        </w:rPr>
        <w:t>atmosphère (non couplés) fonctionnant à l</w:t>
      </w:r>
      <w:r w:rsidR="00187258">
        <w:rPr>
          <w:lang w:val="fr-FR"/>
        </w:rPr>
        <w:t>’</w:t>
      </w:r>
      <w:r>
        <w:rPr>
          <w:lang w:val="fr-FR"/>
        </w:rPr>
        <w:t xml:space="preserve">échelle du kilomètre. La représentation explicite de la convection profonde présente des avantages </w:t>
      </w:r>
      <w:r w:rsidR="00D8662A">
        <w:rPr>
          <w:lang w:val="fr-FR"/>
        </w:rPr>
        <w:t>certains</w:t>
      </w:r>
      <w:r>
        <w:rPr>
          <w:lang w:val="fr-FR"/>
        </w:rPr>
        <w:t xml:space="preserve">, bien que des questions restent en suspens pour ce qui concerne les nuages bas, les systèmes </w:t>
      </w:r>
      <w:proofErr w:type="spellStart"/>
      <w:r>
        <w:rPr>
          <w:lang w:val="fr-FR"/>
        </w:rPr>
        <w:t>extra-tropicaux</w:t>
      </w:r>
      <w:proofErr w:type="spellEnd"/>
      <w:r>
        <w:rPr>
          <w:lang w:val="fr-FR"/>
        </w:rPr>
        <w:t>, l</w:t>
      </w:r>
      <w:r w:rsidR="00187258">
        <w:rPr>
          <w:lang w:val="fr-FR"/>
        </w:rPr>
        <w:t>’</w:t>
      </w:r>
      <w:r>
        <w:rPr>
          <w:lang w:val="fr-FR"/>
        </w:rPr>
        <w:t>hydrologie continentale, les océans et la glace de mer. Le couplage des composantes du système climatique à ces échelles n</w:t>
      </w:r>
      <w:r w:rsidR="00187258">
        <w:rPr>
          <w:lang w:val="fr-FR"/>
        </w:rPr>
        <w:t>’</w:t>
      </w:r>
      <w:r>
        <w:rPr>
          <w:lang w:val="fr-FR"/>
        </w:rPr>
        <w:t xml:space="preserve">est pas bien </w:t>
      </w:r>
      <w:r>
        <w:rPr>
          <w:lang w:val="fr-FR"/>
        </w:rPr>
        <w:lastRenderedPageBreak/>
        <w:t>compris. On ne sait pas si</w:t>
      </w:r>
      <w:r w:rsidR="00A20EC1">
        <w:rPr>
          <w:lang w:val="en-CH"/>
        </w:rPr>
        <w:t> </w:t>
      </w:r>
      <w:r>
        <w:rPr>
          <w:lang w:val="fr-FR"/>
        </w:rPr>
        <w:t>la résolution spatiale</w:t>
      </w:r>
      <w:r w:rsidR="00D8662A">
        <w:rPr>
          <w:lang w:val="fr-FR"/>
        </w:rPr>
        <w:t xml:space="preserve"> </w:t>
      </w:r>
      <w:r>
        <w:rPr>
          <w:lang w:val="fr-FR"/>
        </w:rPr>
        <w:t xml:space="preserve">est </w:t>
      </w:r>
      <w:r w:rsidR="00D8662A">
        <w:rPr>
          <w:lang w:val="fr-FR"/>
        </w:rPr>
        <w:t xml:space="preserve">en soi </w:t>
      </w:r>
      <w:r>
        <w:rPr>
          <w:lang w:val="fr-FR"/>
        </w:rPr>
        <w:t>un facteur restrictif pour déterminer la sensibilité du climat. Il</w:t>
      </w:r>
      <w:r w:rsidR="00A20EC1">
        <w:rPr>
          <w:lang w:val="en-CH"/>
        </w:rPr>
        <w:t> </w:t>
      </w:r>
      <w:r>
        <w:rPr>
          <w:lang w:val="fr-FR"/>
        </w:rPr>
        <w:t>reste encore beaucoup à apprendre sur le comportement de ces modèles, et la recherche est active, notamment par le biais d</w:t>
      </w:r>
      <w:r w:rsidR="00F44C17">
        <w:rPr>
          <w:lang w:val="fr-FR"/>
        </w:rPr>
        <w:t xml:space="preserve">u module consacré </w:t>
      </w:r>
      <w:r w:rsidR="004165BF">
        <w:rPr>
          <w:lang w:val="fr-FR"/>
        </w:rPr>
        <w:t xml:space="preserve">aux </w:t>
      </w:r>
      <w:r>
        <w:rPr>
          <w:lang w:val="fr-FR"/>
        </w:rPr>
        <w:t xml:space="preserve">phares du Programme mondial de recherche sur le climat. </w:t>
      </w:r>
      <w:r w:rsidR="00F44C17">
        <w:rPr>
          <w:lang w:val="fr-FR"/>
        </w:rPr>
        <w:t>L</w:t>
      </w:r>
      <w:r>
        <w:rPr>
          <w:lang w:val="fr-FR"/>
        </w:rPr>
        <w:t>e lien entre le développement d</w:t>
      </w:r>
      <w:r w:rsidR="00187258">
        <w:rPr>
          <w:lang w:val="fr-FR"/>
        </w:rPr>
        <w:t>’</w:t>
      </w:r>
      <w:r>
        <w:rPr>
          <w:lang w:val="fr-FR"/>
        </w:rPr>
        <w:t>une capacité à l</w:t>
      </w:r>
      <w:r w:rsidR="00187258">
        <w:rPr>
          <w:lang w:val="fr-FR"/>
        </w:rPr>
        <w:t>’</w:t>
      </w:r>
      <w:r>
        <w:rPr>
          <w:lang w:val="fr-FR"/>
        </w:rPr>
        <w:t>échelle du kilomètre et la satisfaction des besoins des Membres n</w:t>
      </w:r>
      <w:r w:rsidR="00187258">
        <w:rPr>
          <w:lang w:val="fr-FR"/>
        </w:rPr>
        <w:t>’</w:t>
      </w:r>
      <w:r>
        <w:rPr>
          <w:lang w:val="fr-FR"/>
        </w:rPr>
        <w:t xml:space="preserve">a </w:t>
      </w:r>
      <w:r w:rsidR="00F44C17">
        <w:rPr>
          <w:lang w:val="fr-FR"/>
        </w:rPr>
        <w:t xml:space="preserve">donc </w:t>
      </w:r>
      <w:r>
        <w:rPr>
          <w:lang w:val="fr-FR"/>
        </w:rPr>
        <w:t>pas encore été pleinement démontré.</w:t>
      </w:r>
    </w:p>
    <w:p w14:paraId="6C1E72BD" w14:textId="1065D405" w:rsidR="00F24A6C" w:rsidRPr="0005290E" w:rsidRDefault="00D31D4D" w:rsidP="007161F5">
      <w:pPr>
        <w:pStyle w:val="WMOBodyText"/>
        <w:rPr>
          <w:lang w:val="fr-FR"/>
        </w:rPr>
      </w:pPr>
      <w:r>
        <w:rPr>
          <w:lang w:val="fr-FR"/>
        </w:rPr>
        <w:t>8</w:t>
      </w:r>
      <w:r w:rsidR="00835DDD">
        <w:rPr>
          <w:lang w:val="fr-FR"/>
        </w:rPr>
        <w:t>.</w:t>
      </w:r>
      <w:r w:rsidR="00091CDC">
        <w:rPr>
          <w:lang w:val="fr-FR"/>
        </w:rPr>
        <w:tab/>
      </w:r>
      <w:r>
        <w:rPr>
          <w:lang w:val="fr-FR"/>
        </w:rPr>
        <w:t>Une deuxième question importante est celle des infrastructures nécessaires. Le</w:t>
      </w:r>
      <w:r w:rsidR="001C319F">
        <w:rPr>
          <w:lang w:val="en-CH"/>
        </w:rPr>
        <w:t> </w:t>
      </w:r>
      <w:r>
        <w:rPr>
          <w:lang w:val="fr-FR"/>
        </w:rPr>
        <w:t>contexte critique est le suivant: pour développer des ensembles de simulations climatiques couplées à l</w:t>
      </w:r>
      <w:r w:rsidR="00187258">
        <w:rPr>
          <w:lang w:val="fr-FR"/>
        </w:rPr>
        <w:t>’</w:t>
      </w:r>
      <w:r>
        <w:rPr>
          <w:lang w:val="fr-FR"/>
        </w:rPr>
        <w:t>échelle du kilomètre en utilisant les méthodes numériques actuelles, il faut augmenter la capacité de calcul d</w:t>
      </w:r>
      <w:r w:rsidR="00187258">
        <w:rPr>
          <w:lang w:val="fr-FR"/>
        </w:rPr>
        <w:t>’</w:t>
      </w:r>
      <w:r>
        <w:rPr>
          <w:lang w:val="fr-FR"/>
        </w:rPr>
        <w:t>un facteur 1 000 000 (les taux d</w:t>
      </w:r>
      <w:r w:rsidR="00187258">
        <w:rPr>
          <w:lang w:val="fr-FR"/>
        </w:rPr>
        <w:t>’</w:t>
      </w:r>
      <w:r>
        <w:rPr>
          <w:lang w:val="fr-FR"/>
        </w:rPr>
        <w:t>amélioration actuels sont d</w:t>
      </w:r>
      <w:r w:rsidR="00187258">
        <w:rPr>
          <w:lang w:val="fr-FR"/>
        </w:rPr>
        <w:t>’</w:t>
      </w:r>
      <w:r>
        <w:rPr>
          <w:lang w:val="fr-FR"/>
        </w:rPr>
        <w:t xml:space="preserve">un facteur 10 par décennie). Cela dit, </w:t>
      </w:r>
      <w:r w:rsidR="00F44C17">
        <w:rPr>
          <w:lang w:val="fr-FR"/>
        </w:rPr>
        <w:t xml:space="preserve">une progression dans ce domaine est envisageable </w:t>
      </w:r>
      <w:r>
        <w:rPr>
          <w:lang w:val="fr-FR"/>
        </w:rPr>
        <w:t>grâce à une meilleure ingénierie logicielle, à des approches d</w:t>
      </w:r>
      <w:r w:rsidR="00187258">
        <w:rPr>
          <w:lang w:val="fr-FR"/>
        </w:rPr>
        <w:t>’</w:t>
      </w:r>
      <w:r>
        <w:rPr>
          <w:lang w:val="fr-FR"/>
        </w:rPr>
        <w:t>apprentissage automatique et d</w:t>
      </w:r>
      <w:r w:rsidR="00187258">
        <w:rPr>
          <w:lang w:val="fr-FR"/>
        </w:rPr>
        <w:t>’</w:t>
      </w:r>
      <w:r>
        <w:rPr>
          <w:lang w:val="fr-FR"/>
        </w:rPr>
        <w:t>intelligence artificielle et à du matériel spécialisé.</w:t>
      </w:r>
    </w:p>
    <w:p w14:paraId="6724A5DB" w14:textId="2D838EF9" w:rsidR="007C19F4" w:rsidRPr="0005290E" w:rsidRDefault="007C19F4" w:rsidP="007161F5">
      <w:pPr>
        <w:pStyle w:val="WMOBodyText"/>
        <w:rPr>
          <w:lang w:val="fr-FR"/>
        </w:rPr>
      </w:pPr>
      <w:r>
        <w:rPr>
          <w:lang w:val="fr-FR"/>
        </w:rPr>
        <w:t>9</w:t>
      </w:r>
      <w:r w:rsidR="00835DDD">
        <w:rPr>
          <w:lang w:val="fr-FR"/>
        </w:rPr>
        <w:t>.</w:t>
      </w:r>
      <w:r w:rsidR="00091CDC">
        <w:rPr>
          <w:lang w:val="fr-FR"/>
        </w:rPr>
        <w:tab/>
      </w:r>
      <w:r>
        <w:rPr>
          <w:lang w:val="fr-FR"/>
        </w:rPr>
        <w:t>Le Conseil de la recherche est préoccupé par les effets néfastes potentiels que pourrait avoir une trop forte concentration sur cet objectif. Actuellement, la majorité de nos Membres n</w:t>
      </w:r>
      <w:r w:rsidR="00187258">
        <w:rPr>
          <w:lang w:val="fr-FR"/>
        </w:rPr>
        <w:t>’</w:t>
      </w:r>
      <w:r>
        <w:rPr>
          <w:lang w:val="fr-FR"/>
        </w:rPr>
        <w:t>ont qu</w:t>
      </w:r>
      <w:r w:rsidR="00187258">
        <w:rPr>
          <w:lang w:val="fr-FR"/>
        </w:rPr>
        <w:t>’</w:t>
      </w:r>
      <w:r>
        <w:rPr>
          <w:lang w:val="fr-FR"/>
        </w:rPr>
        <w:t>un accès limité</w:t>
      </w:r>
      <w:r w:rsidR="000B22FF">
        <w:rPr>
          <w:lang w:val="fr-FR"/>
        </w:rPr>
        <w:t>,</w:t>
      </w:r>
      <w:r>
        <w:rPr>
          <w:lang w:val="fr-FR"/>
        </w:rPr>
        <w:t xml:space="preserve"> voire nul</w:t>
      </w:r>
      <w:r w:rsidR="000B22FF">
        <w:rPr>
          <w:lang w:val="fr-FR"/>
        </w:rPr>
        <w:t>,</w:t>
      </w:r>
      <w:r>
        <w:rPr>
          <w:lang w:val="fr-FR"/>
        </w:rPr>
        <w:t xml:space="preserve"> aux données que nous pouvons fournir. Les inégalités </w:t>
      </w:r>
      <w:r w:rsidR="00401E15">
        <w:rPr>
          <w:lang w:val="fr-FR"/>
        </w:rPr>
        <w:t>en matière d</w:t>
      </w:r>
      <w:r w:rsidR="00187258">
        <w:rPr>
          <w:lang w:val="fr-FR"/>
        </w:rPr>
        <w:t>’</w:t>
      </w:r>
      <w:r w:rsidR="00401E15">
        <w:rPr>
          <w:lang w:val="fr-FR"/>
        </w:rPr>
        <w:t xml:space="preserve">accès </w:t>
      </w:r>
      <w:r>
        <w:rPr>
          <w:lang w:val="fr-FR"/>
        </w:rPr>
        <w:t>risquent d</w:t>
      </w:r>
      <w:r w:rsidR="00187258">
        <w:rPr>
          <w:lang w:val="fr-FR"/>
        </w:rPr>
        <w:t>’</w:t>
      </w:r>
      <w:r>
        <w:rPr>
          <w:lang w:val="fr-FR"/>
        </w:rPr>
        <w:t xml:space="preserve">être exacerbées si les volumes de données augmentent massivement et rapidement. En outre, une telle priorité pourrait détourner les ressources de la recherche et des opérations décentralisées, et même déboucher sur une perte accrue de capacités et </w:t>
      </w:r>
      <w:r w:rsidR="00077BE2">
        <w:rPr>
          <w:lang w:val="fr-FR"/>
        </w:rPr>
        <w:t>compétences spécialisées</w:t>
      </w:r>
      <w:r>
        <w:rPr>
          <w:lang w:val="fr-FR"/>
        </w:rPr>
        <w:t xml:space="preserve"> en raison d</w:t>
      </w:r>
      <w:r w:rsidR="00187258">
        <w:rPr>
          <w:lang w:val="fr-FR"/>
        </w:rPr>
        <w:t>’</w:t>
      </w:r>
      <w:r>
        <w:rPr>
          <w:lang w:val="fr-FR"/>
        </w:rPr>
        <w:t xml:space="preserve">une </w:t>
      </w:r>
      <w:r w:rsidR="00401E15">
        <w:rPr>
          <w:lang w:val="fr-FR"/>
        </w:rPr>
        <w:t>«</w:t>
      </w:r>
      <w:r>
        <w:rPr>
          <w:lang w:val="fr-FR"/>
        </w:rPr>
        <w:t>fuite des cerveaux</w:t>
      </w:r>
      <w:r w:rsidR="00401E15">
        <w:rPr>
          <w:lang w:val="fr-FR"/>
        </w:rPr>
        <w:t>»</w:t>
      </w:r>
      <w:r>
        <w:rPr>
          <w:lang w:val="fr-FR"/>
        </w:rPr>
        <w:t>. Enfin, le profil des émissions de l</w:t>
      </w:r>
      <w:r w:rsidR="00187258">
        <w:rPr>
          <w:lang w:val="fr-FR"/>
        </w:rPr>
        <w:t>’</w:t>
      </w:r>
      <w:r>
        <w:rPr>
          <w:lang w:val="fr-FR"/>
        </w:rPr>
        <w:t>infrastructure nécessaire, qu</w:t>
      </w:r>
      <w:r w:rsidR="00187258">
        <w:rPr>
          <w:lang w:val="fr-FR"/>
        </w:rPr>
        <w:t>’</w:t>
      </w:r>
      <w:r>
        <w:rPr>
          <w:lang w:val="fr-FR"/>
        </w:rPr>
        <w:t>elle soit centralisée ou pas, constitue une autre source de préoccupation.</w:t>
      </w:r>
    </w:p>
    <w:p w14:paraId="03FBC3AA" w14:textId="2B10A10D" w:rsidR="00F24A6C" w:rsidRPr="0005290E" w:rsidRDefault="00E04E4E" w:rsidP="007161F5">
      <w:pPr>
        <w:pStyle w:val="WMOBodyText"/>
        <w:rPr>
          <w:lang w:val="fr-FR"/>
        </w:rPr>
      </w:pPr>
      <w:r w:rsidRPr="006F58E3">
        <w:rPr>
          <w:lang w:val="fr-FR"/>
        </w:rPr>
        <w:t>10</w:t>
      </w:r>
      <w:r w:rsidR="00835DDD">
        <w:rPr>
          <w:lang w:val="fr-FR"/>
        </w:rPr>
        <w:t>.</w:t>
      </w:r>
      <w:r w:rsidR="00091CDC">
        <w:rPr>
          <w:b/>
          <w:bCs/>
          <w:lang w:val="fr-FR"/>
        </w:rPr>
        <w:tab/>
      </w:r>
      <w:r>
        <w:rPr>
          <w:b/>
          <w:bCs/>
          <w:lang w:val="fr-FR"/>
        </w:rPr>
        <w:t xml:space="preserve">Priorité: </w:t>
      </w:r>
      <w:r>
        <w:rPr>
          <w:lang w:val="fr-FR"/>
        </w:rPr>
        <w:t>Le Conseil de la recherche estime que cette recommandation se justifie pleinement à long terme, mais qu</w:t>
      </w:r>
      <w:r w:rsidR="00187258">
        <w:rPr>
          <w:lang w:val="fr-FR"/>
        </w:rPr>
        <w:t>’</w:t>
      </w:r>
      <w:r w:rsidR="00F219DF">
        <w:rPr>
          <w:lang w:val="fr-FR"/>
        </w:rPr>
        <w:t xml:space="preserve">elle ne fait pas partie des solutions fondamentales </w:t>
      </w:r>
      <w:r w:rsidR="005B2384">
        <w:rPr>
          <w:lang w:val="fr-FR"/>
        </w:rPr>
        <w:t xml:space="preserve">permettant de </w:t>
      </w:r>
      <w:r>
        <w:rPr>
          <w:lang w:val="fr-FR"/>
        </w:rPr>
        <w:t>répondre aux besoins urgents des Membres en matière d</w:t>
      </w:r>
      <w:r w:rsidR="00187258">
        <w:rPr>
          <w:lang w:val="fr-FR"/>
        </w:rPr>
        <w:t>’</w:t>
      </w:r>
      <w:r>
        <w:rPr>
          <w:lang w:val="fr-FR"/>
        </w:rPr>
        <w:t>information</w:t>
      </w:r>
      <w:r w:rsidR="00401E15">
        <w:rPr>
          <w:lang w:val="fr-FR"/>
        </w:rPr>
        <w:t>s</w:t>
      </w:r>
      <w:r>
        <w:rPr>
          <w:lang w:val="fr-FR"/>
        </w:rPr>
        <w:t>.</w:t>
      </w:r>
    </w:p>
    <w:p w14:paraId="6C8E02F5" w14:textId="37FF4B36" w:rsidR="00F24A6C" w:rsidRPr="0005290E" w:rsidRDefault="00E04E4E" w:rsidP="007161F5">
      <w:pPr>
        <w:pStyle w:val="WMOBodyText"/>
        <w:rPr>
          <w:lang w:val="fr-FR"/>
        </w:rPr>
      </w:pPr>
      <w:r w:rsidRPr="006F58E3">
        <w:rPr>
          <w:lang w:val="fr-FR"/>
        </w:rPr>
        <w:t>11</w:t>
      </w:r>
      <w:r w:rsidR="00835DDD">
        <w:rPr>
          <w:lang w:val="fr-FR"/>
        </w:rPr>
        <w:t>.</w:t>
      </w:r>
      <w:r w:rsidR="00091CDC">
        <w:rPr>
          <w:b/>
          <w:bCs/>
          <w:lang w:val="fr-FR"/>
        </w:rPr>
        <w:tab/>
      </w:r>
      <w:r>
        <w:rPr>
          <w:b/>
          <w:bCs/>
          <w:lang w:val="fr-FR"/>
        </w:rPr>
        <w:t>Faisabilité:</w:t>
      </w:r>
      <w:r>
        <w:rPr>
          <w:lang w:val="fr-FR"/>
        </w:rPr>
        <w:t xml:space="preserve"> Le Conseil de la recherche estime qu</w:t>
      </w:r>
      <w:r w:rsidR="00187258">
        <w:rPr>
          <w:lang w:val="fr-FR"/>
        </w:rPr>
        <w:t>’</w:t>
      </w:r>
      <w:r>
        <w:rPr>
          <w:lang w:val="fr-FR"/>
        </w:rPr>
        <w:t>il est nécessaire de disposer de connaissances supplémentaires substan</w:t>
      </w:r>
      <w:r w:rsidR="00401E15">
        <w:rPr>
          <w:lang w:val="fr-FR"/>
        </w:rPr>
        <w:t>t</w:t>
      </w:r>
      <w:r>
        <w:rPr>
          <w:lang w:val="fr-FR"/>
        </w:rPr>
        <w:t>ielles avant de pouvoir définir la stratégie de mise en œuvre appropriée, comme le suggère l</w:t>
      </w:r>
      <w:r w:rsidR="00187258">
        <w:rPr>
          <w:lang w:val="fr-FR"/>
        </w:rPr>
        <w:t>’</w:t>
      </w:r>
      <w:r>
        <w:rPr>
          <w:lang w:val="fr-FR"/>
        </w:rPr>
        <w:t>analyse ci-dessus. Il est en outre peu probable que cette action soit réalisable sur le plan opérationnel sans l</w:t>
      </w:r>
      <w:r w:rsidR="00187258">
        <w:rPr>
          <w:lang w:val="fr-FR"/>
        </w:rPr>
        <w:t>’</w:t>
      </w:r>
      <w:r>
        <w:rPr>
          <w:lang w:val="fr-FR"/>
        </w:rPr>
        <w:t>apport d</w:t>
      </w:r>
      <w:r w:rsidR="00187258">
        <w:rPr>
          <w:lang w:val="fr-FR"/>
        </w:rPr>
        <w:t>’</w:t>
      </w:r>
      <w:r>
        <w:rPr>
          <w:lang w:val="fr-FR"/>
        </w:rPr>
        <w:t>investissement</w:t>
      </w:r>
      <w:r w:rsidR="000B22FF">
        <w:rPr>
          <w:lang w:val="fr-FR"/>
        </w:rPr>
        <w:t>s</w:t>
      </w:r>
      <w:r>
        <w:rPr>
          <w:lang w:val="fr-FR"/>
        </w:rPr>
        <w:t xml:space="preserve"> massifs </w:t>
      </w:r>
      <w:r w:rsidR="000C0E49">
        <w:rPr>
          <w:lang w:val="fr-FR"/>
        </w:rPr>
        <w:t xml:space="preserve">pouvant être associés à un </w:t>
      </w:r>
      <w:r>
        <w:rPr>
          <w:lang w:val="fr-FR"/>
        </w:rPr>
        <w:t>coût d</w:t>
      </w:r>
      <w:r w:rsidR="00187258">
        <w:rPr>
          <w:lang w:val="fr-FR"/>
        </w:rPr>
        <w:t>’</w:t>
      </w:r>
      <w:r>
        <w:rPr>
          <w:lang w:val="fr-FR"/>
        </w:rPr>
        <w:t xml:space="preserve">opportunité </w:t>
      </w:r>
      <w:r w:rsidR="000C0E49">
        <w:rPr>
          <w:lang w:val="fr-FR"/>
        </w:rPr>
        <w:t xml:space="preserve">pour </w:t>
      </w:r>
      <w:r>
        <w:rPr>
          <w:lang w:val="fr-FR"/>
        </w:rPr>
        <w:t>d</w:t>
      </w:r>
      <w:r w:rsidR="00187258">
        <w:rPr>
          <w:lang w:val="fr-FR"/>
        </w:rPr>
        <w:t>’</w:t>
      </w:r>
      <w:r>
        <w:rPr>
          <w:lang w:val="fr-FR"/>
        </w:rPr>
        <w:t>autres recommandations plus urgentes.</w:t>
      </w:r>
    </w:p>
    <w:p w14:paraId="1F1465AB" w14:textId="72AFFEDA" w:rsidR="005D29FD" w:rsidRPr="00835DDD" w:rsidRDefault="005D29FD" w:rsidP="007161F5">
      <w:pPr>
        <w:keepNext/>
        <w:keepLines/>
        <w:tabs>
          <w:tab w:val="clear" w:pos="1134"/>
        </w:tabs>
        <w:spacing w:before="240"/>
        <w:jc w:val="left"/>
        <w:outlineLvl w:val="1"/>
        <w:rPr>
          <w:b/>
          <w:i/>
          <w:iCs/>
          <w:color w:val="000000"/>
          <w:lang w:val="fr-FR"/>
        </w:rPr>
      </w:pPr>
      <w:r w:rsidRPr="00835DDD">
        <w:rPr>
          <w:b/>
          <w:bCs/>
          <w:i/>
          <w:iCs/>
          <w:lang w:val="fr-FR"/>
        </w:rPr>
        <w:t xml:space="preserve">Recommandation </w:t>
      </w:r>
      <w:r w:rsidR="00466CA7" w:rsidRPr="00835DDD">
        <w:rPr>
          <w:b/>
          <w:bCs/>
          <w:i/>
          <w:iCs/>
          <w:lang w:val="fr-FR"/>
        </w:rPr>
        <w:t xml:space="preserve">n° </w:t>
      </w:r>
      <w:r w:rsidRPr="00835DDD">
        <w:rPr>
          <w:b/>
          <w:bCs/>
          <w:i/>
          <w:iCs/>
          <w:lang w:val="fr-FR"/>
        </w:rPr>
        <w:t xml:space="preserve">2 </w:t>
      </w:r>
      <w:r w:rsidR="00466CA7" w:rsidRPr="00835DDD">
        <w:rPr>
          <w:b/>
          <w:bCs/>
          <w:i/>
          <w:iCs/>
          <w:lang w:val="fr-FR"/>
        </w:rPr>
        <w:t>–</w:t>
      </w:r>
      <w:r w:rsidRPr="00835DDD">
        <w:rPr>
          <w:b/>
          <w:bCs/>
          <w:i/>
          <w:iCs/>
          <w:lang w:val="fr-FR"/>
        </w:rPr>
        <w:t xml:space="preserve"> Combler le fossé entre le progrès scientifique au niveau mondial et ses effets au niveau local</w:t>
      </w:r>
    </w:p>
    <w:p w14:paraId="6C8D23EA" w14:textId="57F52823" w:rsidR="005D29FD" w:rsidRPr="0005290E" w:rsidRDefault="005D29FD" w:rsidP="007161F5">
      <w:pPr>
        <w:spacing w:before="240"/>
        <w:jc w:val="left"/>
        <w:rPr>
          <w:rFonts w:eastAsia="Verdana" w:cs="Verdana"/>
          <w:lang w:val="fr-FR"/>
        </w:rPr>
      </w:pPr>
      <w:r>
        <w:rPr>
          <w:lang w:val="fr-FR"/>
        </w:rPr>
        <w:t>12</w:t>
      </w:r>
      <w:r w:rsidR="00835DDD">
        <w:rPr>
          <w:lang w:val="fr-FR"/>
        </w:rPr>
        <w:t>.</w:t>
      </w:r>
      <w:r w:rsidR="00091CDC">
        <w:rPr>
          <w:lang w:val="fr-FR"/>
        </w:rPr>
        <w:tab/>
      </w:r>
      <w:r>
        <w:rPr>
          <w:lang w:val="fr-FR"/>
        </w:rPr>
        <w:t>Cette recommandation rappelle à juste titre que tout investissement substantiel dans des capacités de simulation climatique à l</w:t>
      </w:r>
      <w:r w:rsidR="00187258">
        <w:rPr>
          <w:lang w:val="fr-FR"/>
        </w:rPr>
        <w:t>’</w:t>
      </w:r>
      <w:r>
        <w:rPr>
          <w:lang w:val="fr-FR"/>
        </w:rPr>
        <w:t>échelle kilométrique doit tenir compte de la notion d</w:t>
      </w:r>
      <w:r w:rsidR="00187258">
        <w:rPr>
          <w:lang w:val="fr-FR"/>
        </w:rPr>
        <w:t>’</w:t>
      </w:r>
      <w:r>
        <w:rPr>
          <w:lang w:val="fr-FR"/>
        </w:rPr>
        <w:t>équité, comme cela a également été observé au paragraphe 9) ci-dessus, afin d</w:t>
      </w:r>
      <w:r w:rsidR="00187258">
        <w:rPr>
          <w:lang w:val="fr-FR"/>
        </w:rPr>
        <w:t>’</w:t>
      </w:r>
      <w:r>
        <w:rPr>
          <w:lang w:val="fr-FR"/>
        </w:rPr>
        <w:t>éviter au maximum de perpétuer la disparité dans la prestation de services entre les pays à haut et à faible revenu. La marche à suivre suggérée dans cette recommandation consiste à travailler avec des spécialistes des disciplines socio-économiques pour comprendre l</w:t>
      </w:r>
      <w:r w:rsidR="00187258">
        <w:rPr>
          <w:lang w:val="fr-FR"/>
        </w:rPr>
        <w:t>’</w:t>
      </w:r>
      <w:r>
        <w:rPr>
          <w:lang w:val="fr-FR"/>
        </w:rPr>
        <w:t xml:space="preserve">incidence des services et mettre au point des applications pertinentes. </w:t>
      </w:r>
    </w:p>
    <w:p w14:paraId="7DA7BD31" w14:textId="7311B887" w:rsidR="005D29FD" w:rsidRPr="0005290E" w:rsidRDefault="005D29FD" w:rsidP="007161F5">
      <w:pPr>
        <w:pStyle w:val="WMOBodyText"/>
        <w:rPr>
          <w:lang w:val="fr-FR"/>
        </w:rPr>
      </w:pPr>
      <w:r>
        <w:rPr>
          <w:lang w:val="fr-FR"/>
        </w:rPr>
        <w:t>13</w:t>
      </w:r>
      <w:r w:rsidR="00835DDD">
        <w:rPr>
          <w:lang w:val="fr-FR"/>
        </w:rPr>
        <w:t>.</w:t>
      </w:r>
      <w:r w:rsidR="00091CDC">
        <w:rPr>
          <w:lang w:val="fr-FR"/>
        </w:rPr>
        <w:tab/>
      </w:r>
      <w:r>
        <w:rPr>
          <w:lang w:val="fr-FR"/>
        </w:rPr>
        <w:t xml:space="preserve">Le Conseil de </w:t>
      </w:r>
      <w:r w:rsidR="00E61D1E">
        <w:rPr>
          <w:lang w:val="fr-FR"/>
        </w:rPr>
        <w:t xml:space="preserve">la </w:t>
      </w:r>
      <w:r>
        <w:rPr>
          <w:lang w:val="fr-FR"/>
        </w:rPr>
        <w:t>recherche propose de découpler cette recommandation de la recommandation n° 1, car l</w:t>
      </w:r>
      <w:r w:rsidR="00187258">
        <w:rPr>
          <w:lang w:val="fr-FR"/>
        </w:rPr>
        <w:t>’</w:t>
      </w:r>
      <w:r>
        <w:rPr>
          <w:lang w:val="fr-FR"/>
        </w:rPr>
        <w:t>obtention d</w:t>
      </w:r>
      <w:r w:rsidR="00187258">
        <w:rPr>
          <w:lang w:val="fr-FR"/>
        </w:rPr>
        <w:t>’</w:t>
      </w:r>
      <w:r>
        <w:rPr>
          <w:lang w:val="fr-FR"/>
        </w:rPr>
        <w:t xml:space="preserve">un impact local fondé sur les meilleures données scientifiques disponibles est au </w:t>
      </w:r>
      <w:r w:rsidR="00F219DF">
        <w:rPr>
          <w:lang w:val="fr-FR"/>
        </w:rPr>
        <w:t xml:space="preserve">cœur </w:t>
      </w:r>
      <w:r>
        <w:rPr>
          <w:lang w:val="fr-FR"/>
        </w:rPr>
        <w:t>de tous les aspects de la mission de l</w:t>
      </w:r>
      <w:r w:rsidR="00187258">
        <w:rPr>
          <w:lang w:val="fr-FR"/>
        </w:rPr>
        <w:t>’</w:t>
      </w:r>
      <w:r>
        <w:rPr>
          <w:lang w:val="fr-FR"/>
        </w:rPr>
        <w:t>OMM. D</w:t>
      </w:r>
      <w:r w:rsidR="00187258">
        <w:rPr>
          <w:lang w:val="fr-FR"/>
        </w:rPr>
        <w:t>’</w:t>
      </w:r>
      <w:r>
        <w:rPr>
          <w:lang w:val="fr-FR"/>
        </w:rPr>
        <w:t>ailleurs, le Groupe d</w:t>
      </w:r>
      <w:r w:rsidR="00187258">
        <w:rPr>
          <w:lang w:val="fr-FR"/>
        </w:rPr>
        <w:t>’</w:t>
      </w:r>
      <w:r>
        <w:rPr>
          <w:lang w:val="fr-FR"/>
        </w:rPr>
        <w:t xml:space="preserve">experts du Conseil exécutif pour le développement des capacités, au sein duquel le Conseil de la recherche est représenté par son vice-président, a procédé à une analyse approfondie et élargie de la mise en œuvre de cette recommandation à grande échelle, ainsi que </w:t>
      </w:r>
      <w:r w:rsidR="00F219DF">
        <w:rPr>
          <w:lang w:val="fr-FR"/>
        </w:rPr>
        <w:t>des</w:t>
      </w:r>
      <w:r>
        <w:rPr>
          <w:lang w:val="fr-FR"/>
        </w:rPr>
        <w:t xml:space="preserve"> besoins supplémentaire</w:t>
      </w:r>
      <w:r w:rsidR="0066594F">
        <w:rPr>
          <w:lang w:val="fr-FR"/>
        </w:rPr>
        <w:t>s</w:t>
      </w:r>
      <w:r>
        <w:rPr>
          <w:lang w:val="fr-FR"/>
        </w:rPr>
        <w:t xml:space="preserve"> en matière de recherche.</w:t>
      </w:r>
    </w:p>
    <w:p w14:paraId="2712044D" w14:textId="09E10FE1" w:rsidR="005D29FD" w:rsidRPr="0005290E" w:rsidRDefault="005D29FD" w:rsidP="007161F5">
      <w:pPr>
        <w:pStyle w:val="WMOBodyText"/>
        <w:rPr>
          <w:lang w:val="fr-FR"/>
        </w:rPr>
      </w:pPr>
      <w:r w:rsidRPr="00BF6C95">
        <w:rPr>
          <w:lang w:val="fr-FR"/>
        </w:rPr>
        <w:t>14</w:t>
      </w:r>
      <w:r w:rsidR="00835DDD">
        <w:rPr>
          <w:lang w:val="fr-FR"/>
        </w:rPr>
        <w:t>.</w:t>
      </w:r>
      <w:r w:rsidR="00091CDC">
        <w:rPr>
          <w:b/>
          <w:bCs/>
          <w:lang w:val="fr-FR"/>
        </w:rPr>
        <w:tab/>
      </w:r>
      <w:r>
        <w:rPr>
          <w:b/>
          <w:bCs/>
          <w:lang w:val="fr-FR"/>
        </w:rPr>
        <w:t xml:space="preserve">Priorité: </w:t>
      </w:r>
      <w:r>
        <w:rPr>
          <w:lang w:val="fr-FR"/>
        </w:rPr>
        <w:t>Le Conseil de la recherche considère qu</w:t>
      </w:r>
      <w:r w:rsidR="00187258">
        <w:rPr>
          <w:lang w:val="fr-FR"/>
        </w:rPr>
        <w:t>’</w:t>
      </w:r>
      <w:r>
        <w:rPr>
          <w:lang w:val="fr-FR"/>
        </w:rPr>
        <w:t>il s</w:t>
      </w:r>
      <w:r w:rsidR="00187258">
        <w:rPr>
          <w:lang w:val="fr-FR"/>
        </w:rPr>
        <w:t>’</w:t>
      </w:r>
      <w:r>
        <w:rPr>
          <w:lang w:val="fr-FR"/>
        </w:rPr>
        <w:t>agit de l</w:t>
      </w:r>
      <w:r w:rsidR="00187258">
        <w:rPr>
          <w:lang w:val="fr-FR"/>
        </w:rPr>
        <w:t>’</w:t>
      </w:r>
      <w:r>
        <w:rPr>
          <w:lang w:val="fr-FR"/>
        </w:rPr>
        <w:t>activité la plus importante et lui attribue le plus haut degré de priorité.</w:t>
      </w:r>
    </w:p>
    <w:p w14:paraId="069126B9" w14:textId="1A2ACF88" w:rsidR="005D29FD" w:rsidRPr="0005290E" w:rsidRDefault="005D29FD" w:rsidP="007161F5">
      <w:pPr>
        <w:pStyle w:val="WMOBodyText"/>
        <w:spacing w:after="240"/>
        <w:rPr>
          <w:lang w:val="fr-FR"/>
        </w:rPr>
      </w:pPr>
      <w:r w:rsidRPr="00BF6C95">
        <w:rPr>
          <w:lang w:val="fr-FR"/>
        </w:rPr>
        <w:lastRenderedPageBreak/>
        <w:t>15</w:t>
      </w:r>
      <w:r w:rsidR="00835DDD">
        <w:rPr>
          <w:lang w:val="fr-FR"/>
        </w:rPr>
        <w:t>.</w:t>
      </w:r>
      <w:r w:rsidR="00091CDC">
        <w:rPr>
          <w:b/>
          <w:bCs/>
          <w:lang w:val="fr-FR"/>
        </w:rPr>
        <w:tab/>
      </w:r>
      <w:r>
        <w:rPr>
          <w:b/>
          <w:bCs/>
          <w:lang w:val="fr-FR"/>
        </w:rPr>
        <w:t>Faisabilité:</w:t>
      </w:r>
      <w:r>
        <w:rPr>
          <w:lang w:val="fr-FR"/>
        </w:rPr>
        <w:t xml:space="preserve"> Le Conseil de </w:t>
      </w:r>
      <w:r w:rsidR="00E61D1E">
        <w:rPr>
          <w:lang w:val="fr-FR"/>
        </w:rPr>
        <w:t xml:space="preserve">la </w:t>
      </w:r>
      <w:r>
        <w:rPr>
          <w:lang w:val="fr-FR"/>
        </w:rPr>
        <w:t>recherche estime qu</w:t>
      </w:r>
      <w:r w:rsidR="00187258">
        <w:rPr>
          <w:lang w:val="fr-FR"/>
        </w:rPr>
        <w:t>’</w:t>
      </w:r>
      <w:r>
        <w:rPr>
          <w:lang w:val="fr-FR"/>
        </w:rPr>
        <w:t>un niveau d</w:t>
      </w:r>
      <w:r w:rsidR="00187258">
        <w:rPr>
          <w:lang w:val="fr-FR"/>
        </w:rPr>
        <w:t>’</w:t>
      </w:r>
      <w:r>
        <w:rPr>
          <w:lang w:val="fr-FR"/>
        </w:rPr>
        <w:t xml:space="preserve">investissement </w:t>
      </w:r>
      <w:r w:rsidR="00F219DF">
        <w:rPr>
          <w:lang w:val="fr-FR"/>
        </w:rPr>
        <w:t>modique</w:t>
      </w:r>
      <w:r>
        <w:rPr>
          <w:lang w:val="fr-FR"/>
        </w:rPr>
        <w:t xml:space="preserve"> est nécessaire pour les activités de recherche et de développement requis</w:t>
      </w:r>
      <w:r w:rsidR="00F219DF">
        <w:rPr>
          <w:lang w:val="fr-FR"/>
        </w:rPr>
        <w:t>es</w:t>
      </w:r>
      <w:r>
        <w:rPr>
          <w:lang w:val="fr-FR"/>
        </w:rPr>
        <w:t>, qui permettront de mieux comprendre les obstacles et de concevoir une mise en œuvre appropriée.</w:t>
      </w:r>
    </w:p>
    <w:p w14:paraId="0632C9F8" w14:textId="0CF93C3C" w:rsidR="00013F69" w:rsidRPr="00835DDD" w:rsidRDefault="00013F69" w:rsidP="00013F69">
      <w:pPr>
        <w:keepNext/>
        <w:keepLines/>
        <w:tabs>
          <w:tab w:val="clear" w:pos="1134"/>
        </w:tabs>
        <w:spacing w:before="240"/>
        <w:jc w:val="left"/>
        <w:outlineLvl w:val="1"/>
        <w:rPr>
          <w:b/>
          <w:i/>
          <w:iCs/>
          <w:color w:val="000000"/>
          <w:lang w:val="fr-FR"/>
        </w:rPr>
      </w:pPr>
      <w:bookmarkStart w:id="98" w:name="_Hlk120014873"/>
      <w:r w:rsidRPr="00835DDD">
        <w:rPr>
          <w:b/>
          <w:bCs/>
          <w:i/>
          <w:iCs/>
          <w:lang w:val="fr-FR"/>
        </w:rPr>
        <w:t xml:space="preserve">Recommandation </w:t>
      </w:r>
      <w:r w:rsidR="00466CA7" w:rsidRPr="00835DDD">
        <w:rPr>
          <w:b/>
          <w:bCs/>
          <w:i/>
          <w:iCs/>
          <w:lang w:val="fr-FR"/>
        </w:rPr>
        <w:t xml:space="preserve">n° </w:t>
      </w:r>
      <w:r w:rsidRPr="00835DDD">
        <w:rPr>
          <w:b/>
          <w:bCs/>
          <w:i/>
          <w:iCs/>
          <w:lang w:val="fr-FR"/>
        </w:rPr>
        <w:t>3</w:t>
      </w:r>
      <w:r w:rsidR="00466CA7" w:rsidRPr="00835DDD">
        <w:rPr>
          <w:b/>
          <w:bCs/>
          <w:i/>
          <w:iCs/>
          <w:lang w:val="fr-FR"/>
        </w:rPr>
        <w:t xml:space="preserve"> –</w:t>
      </w:r>
      <w:r w:rsidRPr="00835DDD">
        <w:rPr>
          <w:b/>
          <w:bCs/>
          <w:i/>
          <w:iCs/>
          <w:lang w:val="fr-FR"/>
        </w:rPr>
        <w:t xml:space="preserve"> Élaboration d</w:t>
      </w:r>
      <w:r w:rsidR="00187258" w:rsidRPr="00835DDD">
        <w:rPr>
          <w:b/>
          <w:bCs/>
          <w:i/>
          <w:iCs/>
          <w:lang w:val="fr-FR"/>
        </w:rPr>
        <w:t>’</w:t>
      </w:r>
      <w:r w:rsidRPr="00835DDD">
        <w:rPr>
          <w:b/>
          <w:bCs/>
          <w:i/>
          <w:iCs/>
          <w:lang w:val="fr-FR"/>
        </w:rPr>
        <w:t>une stratégie numérique de l</w:t>
      </w:r>
      <w:r w:rsidR="00187258" w:rsidRPr="00835DDD">
        <w:rPr>
          <w:b/>
          <w:bCs/>
          <w:i/>
          <w:iCs/>
          <w:lang w:val="fr-FR"/>
        </w:rPr>
        <w:t>’</w:t>
      </w:r>
      <w:r w:rsidRPr="00835DDD">
        <w:rPr>
          <w:b/>
          <w:bCs/>
          <w:i/>
          <w:iCs/>
          <w:lang w:val="fr-FR"/>
        </w:rPr>
        <w:t>OMM</w:t>
      </w:r>
    </w:p>
    <w:bookmarkEnd w:id="98"/>
    <w:p w14:paraId="657ADB73" w14:textId="0954D1AB" w:rsidR="005D29FD" w:rsidRPr="0005290E" w:rsidRDefault="005D29FD" w:rsidP="007161F5">
      <w:pPr>
        <w:spacing w:before="240"/>
        <w:jc w:val="left"/>
        <w:rPr>
          <w:rFonts w:eastAsia="Verdana" w:cs="Verdana"/>
          <w:lang w:val="fr-FR"/>
        </w:rPr>
      </w:pPr>
      <w:r>
        <w:rPr>
          <w:lang w:val="fr-FR"/>
        </w:rPr>
        <w:t>16</w:t>
      </w:r>
      <w:r w:rsidR="008E7078">
        <w:rPr>
          <w:lang w:val="fr-FR"/>
        </w:rPr>
        <w:t>.</w:t>
      </w:r>
      <w:r w:rsidR="00091CDC">
        <w:rPr>
          <w:lang w:val="fr-FR"/>
        </w:rPr>
        <w:tab/>
      </w:r>
      <w:r>
        <w:rPr>
          <w:lang w:val="fr-FR"/>
        </w:rPr>
        <w:t xml:space="preserve">Cette recommandation est elle aussi couplée à la recommandation n° 1 du document de prospective du Groupe consultatif scientifique, mais </w:t>
      </w:r>
      <w:r w:rsidR="00F219DF">
        <w:rPr>
          <w:lang w:val="fr-FR"/>
        </w:rPr>
        <w:t xml:space="preserve">le </w:t>
      </w:r>
      <w:r>
        <w:rPr>
          <w:lang w:val="fr-FR"/>
        </w:rPr>
        <w:t>Conseil de la recherche</w:t>
      </w:r>
      <w:r w:rsidR="00F219DF">
        <w:rPr>
          <w:lang w:val="fr-FR"/>
        </w:rPr>
        <w:t xml:space="preserve"> estime que son </w:t>
      </w:r>
      <w:r>
        <w:rPr>
          <w:lang w:val="fr-FR"/>
        </w:rPr>
        <w:t xml:space="preserve">potentiel </w:t>
      </w:r>
      <w:r w:rsidR="00F219DF">
        <w:rPr>
          <w:lang w:val="fr-FR"/>
        </w:rPr>
        <w:t xml:space="preserve">dépasse de loin </w:t>
      </w:r>
      <w:r>
        <w:rPr>
          <w:lang w:val="fr-FR"/>
        </w:rPr>
        <w:t xml:space="preserve">cette application étroite. </w:t>
      </w:r>
      <w:r w:rsidR="00F219DF">
        <w:rPr>
          <w:lang w:val="fr-FR"/>
        </w:rPr>
        <w:t>Le</w:t>
      </w:r>
      <w:r>
        <w:rPr>
          <w:lang w:val="fr-FR"/>
        </w:rPr>
        <w:t xml:space="preserve"> Conseil de la recherche a </w:t>
      </w:r>
      <w:r w:rsidR="00F219DF">
        <w:rPr>
          <w:lang w:val="fr-FR"/>
        </w:rPr>
        <w:t xml:space="preserve">en effet </w:t>
      </w:r>
      <w:r>
        <w:rPr>
          <w:lang w:val="fr-FR"/>
        </w:rPr>
        <w:t xml:space="preserve">produit deux notes de cadrage proposant des stratégies pour traiter de cette question clé et recenser les aspects déjà </w:t>
      </w:r>
      <w:r w:rsidR="00F219DF">
        <w:rPr>
          <w:lang w:val="fr-FR"/>
        </w:rPr>
        <w:t>pris en compte</w:t>
      </w:r>
      <w:r>
        <w:rPr>
          <w:lang w:val="fr-FR"/>
        </w:rPr>
        <w:t>. Il est essentiel, à bien des égards, d</w:t>
      </w:r>
      <w:r w:rsidR="00187258">
        <w:rPr>
          <w:lang w:val="fr-FR"/>
        </w:rPr>
        <w:t>’</w:t>
      </w:r>
      <w:r w:rsidR="00F219DF">
        <w:rPr>
          <w:lang w:val="fr-FR"/>
        </w:rPr>
        <w:t xml:space="preserve">inscrire dans une </w:t>
      </w:r>
      <w:r>
        <w:rPr>
          <w:lang w:val="fr-FR"/>
        </w:rPr>
        <w:t xml:space="preserve">perspective </w:t>
      </w:r>
      <w:r w:rsidR="00F219DF">
        <w:rPr>
          <w:lang w:val="fr-FR"/>
        </w:rPr>
        <w:t xml:space="preserve">globale les </w:t>
      </w:r>
      <w:r>
        <w:rPr>
          <w:lang w:val="fr-FR"/>
        </w:rPr>
        <w:t xml:space="preserve">stratégies visant à uniformiser les règles du jeu </w:t>
      </w:r>
      <w:r w:rsidR="00F219DF">
        <w:rPr>
          <w:lang w:val="fr-FR"/>
        </w:rPr>
        <w:t xml:space="preserve">de </w:t>
      </w:r>
      <w:r>
        <w:rPr>
          <w:lang w:val="fr-FR"/>
        </w:rPr>
        <w:t>tous les aspects de la recherche, de l</w:t>
      </w:r>
      <w:r w:rsidR="00187258">
        <w:rPr>
          <w:lang w:val="fr-FR"/>
        </w:rPr>
        <w:t>’</w:t>
      </w:r>
      <w:r>
        <w:rPr>
          <w:lang w:val="fr-FR"/>
        </w:rPr>
        <w:t xml:space="preserve">infrastructure et des services. </w:t>
      </w:r>
      <w:r w:rsidR="00D248A5">
        <w:rPr>
          <w:lang w:val="fr-FR"/>
        </w:rPr>
        <w:t>L</w:t>
      </w:r>
      <w:r w:rsidR="00187258">
        <w:rPr>
          <w:lang w:val="fr-FR"/>
        </w:rPr>
        <w:t>’</w:t>
      </w:r>
      <w:r>
        <w:rPr>
          <w:lang w:val="fr-FR"/>
        </w:rPr>
        <w:t>innovation dans le domaine des technologies de l</w:t>
      </w:r>
      <w:r w:rsidR="00187258">
        <w:rPr>
          <w:lang w:val="fr-FR"/>
        </w:rPr>
        <w:t>’</w:t>
      </w:r>
      <w:r>
        <w:rPr>
          <w:lang w:val="fr-FR"/>
        </w:rPr>
        <w:t xml:space="preserve">information est </w:t>
      </w:r>
      <w:r w:rsidR="00D248A5">
        <w:rPr>
          <w:lang w:val="fr-FR"/>
        </w:rPr>
        <w:t xml:space="preserve">en effet </w:t>
      </w:r>
      <w:r>
        <w:rPr>
          <w:lang w:val="fr-FR"/>
        </w:rPr>
        <w:t>en plein essor dans de nombreux pays à faible revenu, et l</w:t>
      </w:r>
      <w:r w:rsidR="00187258">
        <w:rPr>
          <w:lang w:val="fr-FR"/>
        </w:rPr>
        <w:t>’</w:t>
      </w:r>
      <w:r>
        <w:rPr>
          <w:lang w:val="fr-FR"/>
        </w:rPr>
        <w:t>OMM pourrait jouer un rôle de catalyseur dans ce domaine.</w:t>
      </w:r>
      <w:r w:rsidR="00D248A5">
        <w:rPr>
          <w:lang w:val="fr-FR"/>
        </w:rPr>
        <w:t xml:space="preserve"> L</w:t>
      </w:r>
      <w:r>
        <w:rPr>
          <w:lang w:val="fr-FR"/>
        </w:rPr>
        <w:t xml:space="preserve">e Conseil de la recherche estime </w:t>
      </w:r>
      <w:r w:rsidR="00D248A5">
        <w:rPr>
          <w:lang w:val="fr-FR"/>
        </w:rPr>
        <w:t xml:space="preserve">en outre </w:t>
      </w:r>
      <w:r>
        <w:rPr>
          <w:lang w:val="fr-FR"/>
        </w:rPr>
        <w:t>que l</w:t>
      </w:r>
      <w:r w:rsidR="00187258">
        <w:rPr>
          <w:lang w:val="fr-FR"/>
        </w:rPr>
        <w:t>’</w:t>
      </w:r>
      <w:r>
        <w:rPr>
          <w:lang w:val="fr-FR"/>
        </w:rPr>
        <w:t>OMM pourrait collaborer avec d</w:t>
      </w:r>
      <w:r w:rsidR="00187258">
        <w:rPr>
          <w:lang w:val="fr-FR"/>
        </w:rPr>
        <w:t>’</w:t>
      </w:r>
      <w:r>
        <w:rPr>
          <w:lang w:val="fr-FR"/>
        </w:rPr>
        <w:t>autres organismes des Nations</w:t>
      </w:r>
      <w:r w:rsidR="00091CDC">
        <w:rPr>
          <w:lang w:val="en-CH"/>
        </w:rPr>
        <w:t> </w:t>
      </w:r>
      <w:r>
        <w:rPr>
          <w:lang w:val="fr-FR"/>
        </w:rPr>
        <w:t>Unies pour renforcer ce processus et en accroître l</w:t>
      </w:r>
      <w:r w:rsidR="00187258">
        <w:rPr>
          <w:lang w:val="fr-FR"/>
        </w:rPr>
        <w:t>’</w:t>
      </w:r>
      <w:r>
        <w:rPr>
          <w:lang w:val="fr-FR"/>
        </w:rPr>
        <w:t>impact.</w:t>
      </w:r>
    </w:p>
    <w:p w14:paraId="3541B8FF" w14:textId="15FC3BCE" w:rsidR="005D29FD" w:rsidRPr="0005290E" w:rsidRDefault="005D29FD" w:rsidP="007161F5">
      <w:pPr>
        <w:pStyle w:val="WMOBodyText"/>
        <w:rPr>
          <w:lang w:val="fr-FR"/>
        </w:rPr>
      </w:pPr>
      <w:r w:rsidRPr="00BF6C95">
        <w:rPr>
          <w:lang w:val="fr-FR"/>
        </w:rPr>
        <w:t>17</w:t>
      </w:r>
      <w:r w:rsidR="008E7078">
        <w:rPr>
          <w:lang w:val="fr-FR"/>
        </w:rPr>
        <w:t>.</w:t>
      </w:r>
      <w:r w:rsidR="00091CDC">
        <w:rPr>
          <w:b/>
          <w:bCs/>
          <w:lang w:val="fr-FR"/>
        </w:rPr>
        <w:tab/>
      </w:r>
      <w:r>
        <w:rPr>
          <w:b/>
          <w:bCs/>
          <w:lang w:val="fr-FR"/>
        </w:rPr>
        <w:t>Priorité:</w:t>
      </w:r>
      <w:r>
        <w:rPr>
          <w:lang w:val="fr-FR"/>
        </w:rPr>
        <w:t xml:space="preserve"> Le Conseil de la recherche considère </w:t>
      </w:r>
      <w:r w:rsidR="00D248A5">
        <w:rPr>
          <w:lang w:val="fr-FR"/>
        </w:rPr>
        <w:t xml:space="preserve">que cette </w:t>
      </w:r>
      <w:r>
        <w:rPr>
          <w:lang w:val="fr-FR"/>
        </w:rPr>
        <w:t xml:space="preserve">activité </w:t>
      </w:r>
      <w:r w:rsidR="00D248A5">
        <w:rPr>
          <w:lang w:val="fr-FR"/>
        </w:rPr>
        <w:t xml:space="preserve">est </w:t>
      </w:r>
      <w:r>
        <w:rPr>
          <w:lang w:val="fr-FR"/>
        </w:rPr>
        <w:t xml:space="preserve">importante, </w:t>
      </w:r>
      <w:r w:rsidR="005F76BB">
        <w:rPr>
          <w:lang w:val="fr-FR"/>
        </w:rPr>
        <w:t>en</w:t>
      </w:r>
      <w:r w:rsidR="00152D86">
        <w:rPr>
          <w:lang w:val="en-CH"/>
        </w:rPr>
        <w:t> </w:t>
      </w:r>
      <w:r w:rsidR="005F76BB">
        <w:rPr>
          <w:lang w:val="fr-FR"/>
        </w:rPr>
        <w:t xml:space="preserve">particulier si elle est réalisée </w:t>
      </w:r>
      <w:r>
        <w:rPr>
          <w:lang w:val="fr-FR"/>
        </w:rPr>
        <w:t xml:space="preserve">dans </w:t>
      </w:r>
      <w:r w:rsidR="005F76BB">
        <w:rPr>
          <w:lang w:val="fr-FR"/>
        </w:rPr>
        <w:t xml:space="preserve">la perspective du système des </w:t>
      </w:r>
      <w:r>
        <w:rPr>
          <w:lang w:val="fr-FR"/>
        </w:rPr>
        <w:t>Nations Unies</w:t>
      </w:r>
      <w:r w:rsidR="005F76BB">
        <w:rPr>
          <w:lang w:val="fr-FR"/>
        </w:rPr>
        <w:t xml:space="preserve"> dans son ensemble</w:t>
      </w:r>
      <w:r>
        <w:rPr>
          <w:lang w:val="fr-FR"/>
        </w:rPr>
        <w:t>.</w:t>
      </w:r>
    </w:p>
    <w:p w14:paraId="3562EFE5" w14:textId="088F0789" w:rsidR="005D29FD" w:rsidRPr="0005290E" w:rsidRDefault="005D29FD" w:rsidP="007161F5">
      <w:pPr>
        <w:pStyle w:val="WMOBodyText"/>
        <w:rPr>
          <w:lang w:val="fr-FR"/>
        </w:rPr>
      </w:pPr>
      <w:r w:rsidRPr="00BF6C95">
        <w:rPr>
          <w:lang w:val="fr-FR"/>
        </w:rPr>
        <w:t>18</w:t>
      </w:r>
      <w:r w:rsidR="008E7078">
        <w:rPr>
          <w:lang w:val="fr-FR"/>
        </w:rPr>
        <w:t>.</w:t>
      </w:r>
      <w:r w:rsidR="00091CDC">
        <w:rPr>
          <w:b/>
          <w:bCs/>
          <w:lang w:val="fr-FR"/>
        </w:rPr>
        <w:tab/>
      </w:r>
      <w:r>
        <w:rPr>
          <w:b/>
          <w:bCs/>
          <w:lang w:val="fr-FR"/>
        </w:rPr>
        <w:t>Faisabilité</w:t>
      </w:r>
      <w:r w:rsidRPr="00D248A5">
        <w:rPr>
          <w:b/>
          <w:bCs/>
          <w:lang w:val="fr-FR"/>
        </w:rPr>
        <w:t>:</w:t>
      </w:r>
      <w:r>
        <w:rPr>
          <w:lang w:val="fr-FR"/>
        </w:rPr>
        <w:t xml:space="preserve"> Le Conseil de la recherche estime </w:t>
      </w:r>
      <w:r w:rsidR="005F76BB">
        <w:rPr>
          <w:lang w:val="fr-FR"/>
        </w:rPr>
        <w:t xml:space="preserve">que le niveau des </w:t>
      </w:r>
      <w:r>
        <w:rPr>
          <w:lang w:val="fr-FR"/>
        </w:rPr>
        <w:t xml:space="preserve">investissements </w:t>
      </w:r>
      <w:r w:rsidR="005F76BB">
        <w:rPr>
          <w:lang w:val="fr-FR"/>
        </w:rPr>
        <w:t>requis de la part de l</w:t>
      </w:r>
      <w:r w:rsidR="00187258">
        <w:rPr>
          <w:lang w:val="fr-FR"/>
        </w:rPr>
        <w:t>’</w:t>
      </w:r>
      <w:r w:rsidR="005F76BB">
        <w:rPr>
          <w:lang w:val="fr-FR"/>
        </w:rPr>
        <w:t xml:space="preserve">OMM sera </w:t>
      </w:r>
      <w:r>
        <w:rPr>
          <w:lang w:val="fr-FR"/>
        </w:rPr>
        <w:t>modique</w:t>
      </w:r>
      <w:r w:rsidR="005F76BB">
        <w:rPr>
          <w:lang w:val="fr-FR"/>
        </w:rPr>
        <w:t xml:space="preserve"> si les stratégies de mise en œuvre s</w:t>
      </w:r>
      <w:r w:rsidR="00187258">
        <w:rPr>
          <w:lang w:val="fr-FR"/>
        </w:rPr>
        <w:t>’</w:t>
      </w:r>
      <w:r w:rsidR="005F76BB">
        <w:rPr>
          <w:lang w:val="fr-FR"/>
        </w:rPr>
        <w:t>inscrivent dans le cadre de partenariats</w:t>
      </w:r>
      <w:r>
        <w:rPr>
          <w:lang w:val="fr-FR"/>
        </w:rPr>
        <w:t>.</w:t>
      </w:r>
    </w:p>
    <w:p w14:paraId="2F99F531" w14:textId="5E6DF4D0" w:rsidR="00013F69" w:rsidRPr="008E7078" w:rsidRDefault="00013F69" w:rsidP="007161F5">
      <w:pPr>
        <w:keepNext/>
        <w:keepLines/>
        <w:tabs>
          <w:tab w:val="clear" w:pos="1134"/>
        </w:tabs>
        <w:spacing w:before="240"/>
        <w:jc w:val="left"/>
        <w:outlineLvl w:val="1"/>
        <w:rPr>
          <w:b/>
          <w:i/>
          <w:iCs/>
          <w:color w:val="000000"/>
          <w:lang w:val="fr-FR"/>
        </w:rPr>
      </w:pPr>
      <w:r w:rsidRPr="008E7078">
        <w:rPr>
          <w:b/>
          <w:bCs/>
          <w:i/>
          <w:iCs/>
          <w:lang w:val="fr-FR"/>
        </w:rPr>
        <w:t xml:space="preserve">Recommandation </w:t>
      </w:r>
      <w:r w:rsidR="00466CA7" w:rsidRPr="008E7078">
        <w:rPr>
          <w:b/>
          <w:bCs/>
          <w:i/>
          <w:iCs/>
          <w:lang w:val="fr-FR"/>
        </w:rPr>
        <w:t xml:space="preserve">n° </w:t>
      </w:r>
      <w:r w:rsidRPr="008E7078">
        <w:rPr>
          <w:b/>
          <w:bCs/>
          <w:i/>
          <w:iCs/>
          <w:lang w:val="fr-FR"/>
        </w:rPr>
        <w:t>4</w:t>
      </w:r>
      <w:r w:rsidR="00466CA7" w:rsidRPr="008E7078">
        <w:rPr>
          <w:b/>
          <w:bCs/>
          <w:i/>
          <w:iCs/>
          <w:lang w:val="fr-FR"/>
        </w:rPr>
        <w:t xml:space="preserve"> – </w:t>
      </w:r>
      <w:r w:rsidRPr="008E7078">
        <w:rPr>
          <w:b/>
          <w:bCs/>
          <w:i/>
          <w:iCs/>
          <w:lang w:val="fr-FR"/>
        </w:rPr>
        <w:t>Accélérer le développement de la science et des techniques de l</w:t>
      </w:r>
      <w:r w:rsidR="00187258" w:rsidRPr="008E7078">
        <w:rPr>
          <w:b/>
          <w:bCs/>
          <w:i/>
          <w:iCs/>
          <w:lang w:val="fr-FR"/>
        </w:rPr>
        <w:t>’</w:t>
      </w:r>
      <w:r w:rsidRPr="008E7078">
        <w:rPr>
          <w:b/>
          <w:bCs/>
          <w:i/>
          <w:iCs/>
          <w:lang w:val="fr-FR"/>
        </w:rPr>
        <w:t>attribution</w:t>
      </w:r>
    </w:p>
    <w:p w14:paraId="406019D7" w14:textId="7220C0FF" w:rsidR="00013F69" w:rsidRPr="0005290E" w:rsidRDefault="002274BC" w:rsidP="007161F5">
      <w:pPr>
        <w:spacing w:before="240"/>
        <w:jc w:val="left"/>
        <w:rPr>
          <w:rFonts w:eastAsia="Verdana" w:cs="Verdana"/>
          <w:lang w:val="fr-FR"/>
        </w:rPr>
      </w:pPr>
      <w:r>
        <w:rPr>
          <w:lang w:val="fr-FR"/>
        </w:rPr>
        <w:t>19</w:t>
      </w:r>
      <w:r w:rsidR="008E7078">
        <w:rPr>
          <w:lang w:val="fr-FR"/>
        </w:rPr>
        <w:t>.</w:t>
      </w:r>
      <w:r w:rsidR="00091CDC">
        <w:rPr>
          <w:lang w:val="fr-FR"/>
        </w:rPr>
        <w:tab/>
      </w:r>
      <w:r>
        <w:rPr>
          <w:lang w:val="fr-FR"/>
        </w:rPr>
        <w:t>La promotion de la recherche sur la détection et l</w:t>
      </w:r>
      <w:r w:rsidR="00187258">
        <w:rPr>
          <w:lang w:val="fr-FR"/>
        </w:rPr>
        <w:t>’</w:t>
      </w:r>
      <w:r>
        <w:rPr>
          <w:lang w:val="fr-FR"/>
        </w:rPr>
        <w:t xml:space="preserve">attribution </w:t>
      </w:r>
      <w:r w:rsidR="005F76BB">
        <w:rPr>
          <w:lang w:val="fr-FR"/>
        </w:rPr>
        <w:t xml:space="preserve">fait indéniablement partie des </w:t>
      </w:r>
      <w:r>
        <w:rPr>
          <w:lang w:val="fr-FR"/>
        </w:rPr>
        <w:t>activité</w:t>
      </w:r>
      <w:r w:rsidR="005F76BB">
        <w:rPr>
          <w:lang w:val="fr-FR"/>
        </w:rPr>
        <w:t>s</w:t>
      </w:r>
      <w:r>
        <w:rPr>
          <w:lang w:val="fr-FR"/>
        </w:rPr>
        <w:t xml:space="preserve"> </w:t>
      </w:r>
      <w:r w:rsidR="005F76BB">
        <w:rPr>
          <w:lang w:val="fr-FR"/>
        </w:rPr>
        <w:t xml:space="preserve">relevant du </w:t>
      </w:r>
      <w:r>
        <w:rPr>
          <w:lang w:val="fr-FR"/>
        </w:rPr>
        <w:t xml:space="preserve">Programme mondial de recherche sur le climat, </w:t>
      </w:r>
      <w:r w:rsidR="005F76BB">
        <w:rPr>
          <w:lang w:val="fr-FR"/>
        </w:rPr>
        <w:t>du</w:t>
      </w:r>
      <w:r>
        <w:rPr>
          <w:lang w:val="fr-FR"/>
        </w:rPr>
        <w:t xml:space="preserve"> Programme mondial de recherche sur la prévision du temps et </w:t>
      </w:r>
      <w:r w:rsidR="005E74A5">
        <w:rPr>
          <w:lang w:val="fr-FR"/>
        </w:rPr>
        <w:t xml:space="preserve">de </w:t>
      </w:r>
      <w:r>
        <w:rPr>
          <w:lang w:val="fr-FR"/>
        </w:rPr>
        <w:t>la Veille de l</w:t>
      </w:r>
      <w:r w:rsidR="00187258">
        <w:rPr>
          <w:lang w:val="fr-FR"/>
        </w:rPr>
        <w:t>’</w:t>
      </w:r>
      <w:r>
        <w:rPr>
          <w:lang w:val="fr-FR"/>
        </w:rPr>
        <w:t xml:space="preserve">atmosphère globale. Si, pour les variables standard, le passage à </w:t>
      </w:r>
      <w:r w:rsidR="005F76BB">
        <w:rPr>
          <w:lang w:val="fr-FR"/>
        </w:rPr>
        <w:t xml:space="preserve">une </w:t>
      </w:r>
      <w:r>
        <w:rPr>
          <w:lang w:val="fr-FR"/>
        </w:rPr>
        <w:t>capacité opérationnelle dépend surtout de l</w:t>
      </w:r>
      <w:r w:rsidR="00187258">
        <w:rPr>
          <w:lang w:val="fr-FR"/>
        </w:rPr>
        <w:t>’</w:t>
      </w:r>
      <w:r>
        <w:rPr>
          <w:lang w:val="fr-FR"/>
        </w:rPr>
        <w:t xml:space="preserve">élaboration de normes </w:t>
      </w:r>
      <w:r w:rsidR="002F4CB4">
        <w:rPr>
          <w:lang w:val="fr-FR"/>
        </w:rPr>
        <w:t xml:space="preserve">nécessaires aux </w:t>
      </w:r>
      <w:r>
        <w:rPr>
          <w:lang w:val="fr-FR"/>
        </w:rPr>
        <w:t xml:space="preserve">négociations sur les pertes et dommages, par exemple, il reste </w:t>
      </w:r>
      <w:r w:rsidR="002F4CB4">
        <w:rPr>
          <w:lang w:val="fr-FR"/>
        </w:rPr>
        <w:t>d</w:t>
      </w:r>
      <w:r w:rsidR="00187258">
        <w:rPr>
          <w:lang w:val="fr-FR"/>
        </w:rPr>
        <w:t>’</w:t>
      </w:r>
      <w:r w:rsidR="002F4CB4">
        <w:rPr>
          <w:lang w:val="fr-FR"/>
        </w:rPr>
        <w:t xml:space="preserve">importants défis </w:t>
      </w:r>
      <w:r>
        <w:rPr>
          <w:lang w:val="fr-FR"/>
        </w:rPr>
        <w:t xml:space="preserve">à relever </w:t>
      </w:r>
      <w:r w:rsidR="002F4CB4">
        <w:rPr>
          <w:lang w:val="fr-FR"/>
        </w:rPr>
        <w:t xml:space="preserve">au titre </w:t>
      </w:r>
      <w:r>
        <w:rPr>
          <w:lang w:val="fr-FR"/>
        </w:rPr>
        <w:t>d</w:t>
      </w:r>
      <w:r w:rsidR="00187258">
        <w:rPr>
          <w:lang w:val="fr-FR"/>
        </w:rPr>
        <w:t>’</w:t>
      </w:r>
      <w:r>
        <w:rPr>
          <w:lang w:val="fr-FR"/>
        </w:rPr>
        <w:t>autres aspects, notamment les phénomènes extrêmes, les gaz à effet de serre et la qualité de l</w:t>
      </w:r>
      <w:r w:rsidR="00187258">
        <w:rPr>
          <w:lang w:val="fr-FR"/>
        </w:rPr>
        <w:t>’</w:t>
      </w:r>
      <w:r>
        <w:rPr>
          <w:lang w:val="fr-FR"/>
        </w:rPr>
        <w:t xml:space="preserve">air. </w:t>
      </w:r>
    </w:p>
    <w:p w14:paraId="41CC1A0F" w14:textId="6D98F99C" w:rsidR="002274BC" w:rsidRPr="0005290E" w:rsidRDefault="002274BC" w:rsidP="007161F5">
      <w:pPr>
        <w:pStyle w:val="WMOBodyText"/>
        <w:rPr>
          <w:lang w:val="fr-FR"/>
        </w:rPr>
      </w:pPr>
      <w:r w:rsidRPr="00EB5FED">
        <w:rPr>
          <w:lang w:val="fr-FR"/>
        </w:rPr>
        <w:t>20</w:t>
      </w:r>
      <w:r w:rsidR="008E7078">
        <w:rPr>
          <w:lang w:val="fr-FR"/>
        </w:rPr>
        <w:t>.</w:t>
      </w:r>
      <w:r w:rsidR="00091CDC">
        <w:rPr>
          <w:b/>
          <w:bCs/>
          <w:lang w:val="fr-FR"/>
        </w:rPr>
        <w:tab/>
      </w:r>
      <w:r>
        <w:rPr>
          <w:b/>
          <w:bCs/>
          <w:lang w:val="fr-FR"/>
        </w:rPr>
        <w:t>Priorité:</w:t>
      </w:r>
      <w:r>
        <w:rPr>
          <w:lang w:val="fr-FR"/>
        </w:rPr>
        <w:t xml:space="preserve"> Le Conseil de la recherche considère </w:t>
      </w:r>
      <w:r w:rsidR="005E74A5">
        <w:rPr>
          <w:lang w:val="fr-FR"/>
        </w:rPr>
        <w:t xml:space="preserve">que </w:t>
      </w:r>
      <w:r w:rsidR="002F4CB4">
        <w:rPr>
          <w:lang w:val="fr-FR"/>
        </w:rPr>
        <w:t xml:space="preserve">cette </w:t>
      </w:r>
      <w:r>
        <w:rPr>
          <w:lang w:val="fr-FR"/>
        </w:rPr>
        <w:t>activité</w:t>
      </w:r>
      <w:r w:rsidR="005E74A5">
        <w:rPr>
          <w:lang w:val="fr-FR"/>
        </w:rPr>
        <w:t>, qui est déjà mise en œuvre, est d</w:t>
      </w:r>
      <w:r w:rsidR="00187258">
        <w:rPr>
          <w:lang w:val="fr-FR"/>
        </w:rPr>
        <w:t>’</w:t>
      </w:r>
      <w:r w:rsidR="005E74A5">
        <w:rPr>
          <w:lang w:val="fr-FR"/>
        </w:rPr>
        <w:t>une très grande importance</w:t>
      </w:r>
      <w:r>
        <w:rPr>
          <w:lang w:val="fr-FR"/>
        </w:rPr>
        <w:t>.</w:t>
      </w:r>
    </w:p>
    <w:p w14:paraId="4E1079D4" w14:textId="20ACC2FF" w:rsidR="002274BC" w:rsidRPr="0005290E" w:rsidRDefault="002274BC" w:rsidP="007161F5">
      <w:pPr>
        <w:pStyle w:val="WMOBodyText"/>
        <w:rPr>
          <w:lang w:val="fr-FR"/>
        </w:rPr>
      </w:pPr>
      <w:r w:rsidRPr="00EB5FED">
        <w:rPr>
          <w:lang w:val="fr-FR"/>
        </w:rPr>
        <w:t>21</w:t>
      </w:r>
      <w:r w:rsidR="008E7078">
        <w:rPr>
          <w:lang w:val="fr-FR"/>
        </w:rPr>
        <w:t>.</w:t>
      </w:r>
      <w:r w:rsidR="00091CDC">
        <w:rPr>
          <w:b/>
          <w:bCs/>
          <w:lang w:val="fr-FR"/>
        </w:rPr>
        <w:tab/>
      </w:r>
      <w:r>
        <w:rPr>
          <w:b/>
          <w:bCs/>
          <w:lang w:val="fr-FR"/>
        </w:rPr>
        <w:t>Faisabilité</w:t>
      </w:r>
      <w:r w:rsidRPr="00D248A5">
        <w:rPr>
          <w:b/>
          <w:bCs/>
          <w:lang w:val="fr-FR"/>
        </w:rPr>
        <w:t>:</w:t>
      </w:r>
      <w:r>
        <w:rPr>
          <w:lang w:val="fr-FR"/>
        </w:rPr>
        <w:t xml:space="preserve"> Le Conseil de la recherche estime </w:t>
      </w:r>
      <w:r w:rsidR="00F52B9B">
        <w:rPr>
          <w:lang w:val="fr-FR"/>
        </w:rPr>
        <w:t>qu</w:t>
      </w:r>
      <w:r w:rsidR="00187258">
        <w:rPr>
          <w:lang w:val="fr-FR"/>
        </w:rPr>
        <w:t>’</w:t>
      </w:r>
      <w:r w:rsidR="00F52B9B">
        <w:rPr>
          <w:lang w:val="fr-FR"/>
        </w:rPr>
        <w:t xml:space="preserve">un </w:t>
      </w:r>
      <w:r>
        <w:rPr>
          <w:lang w:val="fr-FR"/>
        </w:rPr>
        <w:t xml:space="preserve">investissement modique est nécessaire, en particulier </w:t>
      </w:r>
      <w:r w:rsidR="00F52B9B">
        <w:rPr>
          <w:lang w:val="fr-FR"/>
        </w:rPr>
        <w:t>dans</w:t>
      </w:r>
      <w:r>
        <w:rPr>
          <w:lang w:val="fr-FR"/>
        </w:rPr>
        <w:t xml:space="preserve"> les domaines les plus complexes, mais </w:t>
      </w:r>
      <w:r w:rsidR="00F52B9B">
        <w:rPr>
          <w:lang w:val="fr-FR"/>
        </w:rPr>
        <w:t>qu</w:t>
      </w:r>
      <w:r w:rsidR="00187258">
        <w:rPr>
          <w:lang w:val="fr-FR"/>
        </w:rPr>
        <w:t>’</w:t>
      </w:r>
      <w:r w:rsidR="00F52B9B">
        <w:rPr>
          <w:lang w:val="fr-FR"/>
        </w:rPr>
        <w:t>à bien des égards</w:t>
      </w:r>
      <w:r>
        <w:rPr>
          <w:lang w:val="fr-FR"/>
        </w:rPr>
        <w:t>, ce</w:t>
      </w:r>
      <w:r w:rsidR="00F52B9B">
        <w:rPr>
          <w:lang w:val="fr-FR"/>
        </w:rPr>
        <w:t xml:space="preserve">s travaux de recherche sont déjà </w:t>
      </w:r>
      <w:r>
        <w:rPr>
          <w:lang w:val="fr-FR"/>
        </w:rPr>
        <w:t>en cours et bénéficie</w:t>
      </w:r>
      <w:r w:rsidR="00F52B9B">
        <w:rPr>
          <w:lang w:val="fr-FR"/>
        </w:rPr>
        <w:t>nt</w:t>
      </w:r>
      <w:r>
        <w:rPr>
          <w:lang w:val="fr-FR"/>
        </w:rPr>
        <w:t xml:space="preserve"> d</w:t>
      </w:r>
      <w:r w:rsidR="00187258">
        <w:rPr>
          <w:lang w:val="fr-FR"/>
        </w:rPr>
        <w:t>’</w:t>
      </w:r>
      <w:r>
        <w:rPr>
          <w:lang w:val="fr-FR"/>
        </w:rPr>
        <w:t>un bon niveau de financement.</w:t>
      </w:r>
    </w:p>
    <w:p w14:paraId="691EA5AF" w14:textId="095D8372" w:rsidR="00013F69" w:rsidRPr="008E7078" w:rsidRDefault="00013F69" w:rsidP="007161F5">
      <w:pPr>
        <w:keepNext/>
        <w:keepLines/>
        <w:tabs>
          <w:tab w:val="clear" w:pos="1134"/>
        </w:tabs>
        <w:spacing w:before="240"/>
        <w:jc w:val="left"/>
        <w:outlineLvl w:val="1"/>
        <w:rPr>
          <w:b/>
          <w:i/>
          <w:iCs/>
          <w:color w:val="000000"/>
          <w:lang w:val="fr-FR"/>
        </w:rPr>
      </w:pPr>
      <w:r w:rsidRPr="008E7078">
        <w:rPr>
          <w:b/>
          <w:bCs/>
          <w:i/>
          <w:iCs/>
          <w:lang w:val="fr-FR"/>
        </w:rPr>
        <w:t xml:space="preserve">Recommandation </w:t>
      </w:r>
      <w:r w:rsidR="00466CA7" w:rsidRPr="008E7078">
        <w:rPr>
          <w:b/>
          <w:bCs/>
          <w:i/>
          <w:iCs/>
          <w:lang w:val="fr-FR"/>
        </w:rPr>
        <w:t xml:space="preserve">n° </w:t>
      </w:r>
      <w:r w:rsidRPr="008E7078">
        <w:rPr>
          <w:b/>
          <w:bCs/>
          <w:i/>
          <w:iCs/>
          <w:lang w:val="fr-FR"/>
        </w:rPr>
        <w:t>5</w:t>
      </w:r>
      <w:r w:rsidR="00466CA7" w:rsidRPr="008E7078">
        <w:rPr>
          <w:b/>
          <w:bCs/>
          <w:i/>
          <w:iCs/>
          <w:lang w:val="fr-FR"/>
        </w:rPr>
        <w:t xml:space="preserve"> –</w:t>
      </w:r>
      <w:r w:rsidRPr="008E7078">
        <w:rPr>
          <w:b/>
          <w:bCs/>
          <w:i/>
          <w:iCs/>
          <w:lang w:val="fr-FR"/>
        </w:rPr>
        <w:t xml:space="preserve"> Poursuivre la mise au point d</w:t>
      </w:r>
      <w:r w:rsidR="00187258" w:rsidRPr="008E7078">
        <w:rPr>
          <w:b/>
          <w:bCs/>
          <w:i/>
          <w:iCs/>
          <w:lang w:val="fr-FR"/>
        </w:rPr>
        <w:t>’</w:t>
      </w:r>
      <w:r w:rsidRPr="008E7078">
        <w:rPr>
          <w:b/>
          <w:bCs/>
          <w:i/>
          <w:iCs/>
          <w:lang w:val="fr-FR"/>
        </w:rPr>
        <w:t>une stratégie d</w:t>
      </w:r>
      <w:r w:rsidR="00187258" w:rsidRPr="008E7078">
        <w:rPr>
          <w:b/>
          <w:bCs/>
          <w:i/>
          <w:iCs/>
          <w:lang w:val="fr-FR"/>
        </w:rPr>
        <w:t>’</w:t>
      </w:r>
      <w:r w:rsidRPr="008E7078">
        <w:rPr>
          <w:b/>
          <w:bCs/>
          <w:i/>
          <w:iCs/>
          <w:lang w:val="fr-FR"/>
        </w:rPr>
        <w:t xml:space="preserve">assurance qualité pour les services météorologiques, </w:t>
      </w:r>
      <w:r w:rsidR="00C30BD0" w:rsidRPr="008E7078">
        <w:rPr>
          <w:b/>
          <w:bCs/>
          <w:i/>
          <w:iCs/>
          <w:lang w:val="fr-FR"/>
        </w:rPr>
        <w:t xml:space="preserve">climatologiques et </w:t>
      </w:r>
      <w:r w:rsidRPr="008E7078">
        <w:rPr>
          <w:b/>
          <w:bCs/>
          <w:i/>
          <w:iCs/>
          <w:lang w:val="fr-FR"/>
        </w:rPr>
        <w:t>hydrologiques</w:t>
      </w:r>
      <w:bookmarkStart w:id="99" w:name="_Hlk120014919"/>
      <w:bookmarkEnd w:id="99"/>
    </w:p>
    <w:p w14:paraId="57C72B73" w14:textId="50B58C6E" w:rsidR="00013F69" w:rsidRPr="0005290E" w:rsidRDefault="0085042D" w:rsidP="007161F5">
      <w:pPr>
        <w:spacing w:before="240"/>
        <w:jc w:val="left"/>
        <w:rPr>
          <w:rFonts w:eastAsia="Verdana" w:cs="Verdana"/>
          <w:lang w:val="fr-FR"/>
        </w:rPr>
      </w:pPr>
      <w:r>
        <w:rPr>
          <w:lang w:val="fr-FR"/>
        </w:rPr>
        <w:t>22</w:t>
      </w:r>
      <w:r w:rsidR="0021735C">
        <w:rPr>
          <w:lang w:val="fr-FR"/>
        </w:rPr>
        <w:t>.</w:t>
      </w:r>
      <w:r w:rsidR="00091CDC">
        <w:rPr>
          <w:lang w:val="fr-FR"/>
        </w:rPr>
        <w:tab/>
      </w:r>
      <w:r>
        <w:rPr>
          <w:lang w:val="fr-FR"/>
        </w:rPr>
        <w:t>Le développement d</w:t>
      </w:r>
      <w:r w:rsidR="00187258">
        <w:rPr>
          <w:lang w:val="fr-FR"/>
        </w:rPr>
        <w:t>’</w:t>
      </w:r>
      <w:r>
        <w:rPr>
          <w:lang w:val="fr-FR"/>
        </w:rPr>
        <w:t>approches d</w:t>
      </w:r>
      <w:r w:rsidR="00187258">
        <w:rPr>
          <w:lang w:val="fr-FR"/>
        </w:rPr>
        <w:t>’</w:t>
      </w:r>
      <w:r>
        <w:rPr>
          <w:lang w:val="fr-FR"/>
        </w:rPr>
        <w:t xml:space="preserve">assurance qualité </w:t>
      </w:r>
      <w:r w:rsidR="00DE602B">
        <w:rPr>
          <w:lang w:val="fr-FR"/>
        </w:rPr>
        <w:t xml:space="preserve">pour les </w:t>
      </w:r>
      <w:r>
        <w:rPr>
          <w:lang w:val="fr-FR"/>
        </w:rPr>
        <w:t>services présente deux lacunes que le Conseil de la recherche a identifiées. Tout d</w:t>
      </w:r>
      <w:r w:rsidR="00187258">
        <w:rPr>
          <w:lang w:val="fr-FR"/>
        </w:rPr>
        <w:t>’</w:t>
      </w:r>
      <w:r>
        <w:rPr>
          <w:lang w:val="fr-FR"/>
        </w:rPr>
        <w:t>abord, l</w:t>
      </w:r>
      <w:r w:rsidR="00187258">
        <w:rPr>
          <w:lang w:val="fr-FR"/>
        </w:rPr>
        <w:t>’</w:t>
      </w:r>
      <w:r>
        <w:rPr>
          <w:lang w:val="fr-FR"/>
        </w:rPr>
        <w:t>assurance qualité des prestataires privés de services liés au temps, à l</w:t>
      </w:r>
      <w:r w:rsidR="00187258">
        <w:rPr>
          <w:lang w:val="fr-FR"/>
        </w:rPr>
        <w:t>’</w:t>
      </w:r>
      <w:r>
        <w:rPr>
          <w:lang w:val="fr-FR"/>
        </w:rPr>
        <w:t xml:space="preserve">eau et au climat </w:t>
      </w:r>
      <w:r w:rsidR="00EB5FED">
        <w:rPr>
          <w:lang w:val="fr-FR"/>
        </w:rPr>
        <w:t>et à l</w:t>
      </w:r>
      <w:r w:rsidR="00187258">
        <w:rPr>
          <w:lang w:val="fr-FR"/>
        </w:rPr>
        <w:t>’</w:t>
      </w:r>
      <w:r w:rsidR="00EB5FED">
        <w:rPr>
          <w:lang w:val="fr-FR"/>
        </w:rPr>
        <w:t xml:space="preserve">environnement </w:t>
      </w:r>
      <w:r>
        <w:rPr>
          <w:lang w:val="fr-FR"/>
        </w:rPr>
        <w:t>demeure une problématique cruciale qui nécessite un effort coordonné au niveau de l</w:t>
      </w:r>
      <w:r w:rsidR="00187258">
        <w:rPr>
          <w:lang w:val="fr-FR"/>
        </w:rPr>
        <w:t>’</w:t>
      </w:r>
      <w:r>
        <w:rPr>
          <w:lang w:val="fr-FR"/>
        </w:rPr>
        <w:t xml:space="preserve">OMM. En deuxième lieu, </w:t>
      </w:r>
      <w:r w:rsidR="002F4CB4">
        <w:rPr>
          <w:lang w:val="fr-FR"/>
        </w:rPr>
        <w:t xml:space="preserve">on constate un </w:t>
      </w:r>
      <w:r>
        <w:rPr>
          <w:lang w:val="fr-FR"/>
        </w:rPr>
        <w:t>manque de cohérence mondiale et des efforts pourraient être déployés pour mettre au point et appliqu</w:t>
      </w:r>
      <w:r w:rsidR="002F4CB4">
        <w:rPr>
          <w:lang w:val="fr-FR"/>
        </w:rPr>
        <w:t>er</w:t>
      </w:r>
      <w:r>
        <w:rPr>
          <w:lang w:val="fr-FR"/>
        </w:rPr>
        <w:t xml:space="preserve"> </w:t>
      </w:r>
      <w:r w:rsidR="00DE602B">
        <w:rPr>
          <w:lang w:val="fr-FR"/>
        </w:rPr>
        <w:t xml:space="preserve">les </w:t>
      </w:r>
      <w:r>
        <w:rPr>
          <w:lang w:val="fr-FR"/>
        </w:rPr>
        <w:t xml:space="preserve">normes </w:t>
      </w:r>
      <w:r w:rsidR="00DE602B">
        <w:rPr>
          <w:lang w:val="fr-FR"/>
        </w:rPr>
        <w:t>adéquates</w:t>
      </w:r>
      <w:r>
        <w:rPr>
          <w:lang w:val="fr-FR"/>
        </w:rPr>
        <w:t>. Ce</w:t>
      </w:r>
      <w:r w:rsidR="001A58CF">
        <w:rPr>
          <w:lang w:val="fr-FR"/>
        </w:rPr>
        <w:t>la</w:t>
      </w:r>
      <w:r>
        <w:rPr>
          <w:lang w:val="fr-FR"/>
        </w:rPr>
        <w:t xml:space="preserve"> est du ressort de la SERCOM plutôt que </w:t>
      </w:r>
      <w:r w:rsidR="002F4CB4">
        <w:rPr>
          <w:lang w:val="fr-FR"/>
        </w:rPr>
        <w:t xml:space="preserve">de la </w:t>
      </w:r>
      <w:r>
        <w:rPr>
          <w:lang w:val="fr-FR"/>
        </w:rPr>
        <w:t>recherche.</w:t>
      </w:r>
    </w:p>
    <w:p w14:paraId="0EDAC4CE" w14:textId="5FD93AA4" w:rsidR="0085042D" w:rsidRPr="0005290E" w:rsidRDefault="0085042D" w:rsidP="007161F5">
      <w:pPr>
        <w:pStyle w:val="WMOBodyText"/>
        <w:rPr>
          <w:lang w:val="fr-FR"/>
        </w:rPr>
      </w:pPr>
      <w:r w:rsidRPr="00EB5FED">
        <w:rPr>
          <w:lang w:val="fr-FR"/>
        </w:rPr>
        <w:lastRenderedPageBreak/>
        <w:t>23</w:t>
      </w:r>
      <w:r w:rsidR="0021735C">
        <w:rPr>
          <w:lang w:val="fr-FR"/>
        </w:rPr>
        <w:t>.</w:t>
      </w:r>
      <w:r w:rsidR="00091CDC">
        <w:rPr>
          <w:b/>
          <w:bCs/>
          <w:lang w:val="fr-FR"/>
        </w:rPr>
        <w:tab/>
      </w:r>
      <w:r>
        <w:rPr>
          <w:b/>
          <w:bCs/>
          <w:lang w:val="fr-FR"/>
        </w:rPr>
        <w:t>Priorité:</w:t>
      </w:r>
      <w:r>
        <w:rPr>
          <w:lang w:val="fr-FR"/>
        </w:rPr>
        <w:t xml:space="preserve"> Aux yeux du Conseil de la recherche, cette activité revêt une très grande importance.</w:t>
      </w:r>
    </w:p>
    <w:p w14:paraId="79BCC722" w14:textId="2BAB87E3" w:rsidR="0085042D" w:rsidRPr="0005290E" w:rsidRDefault="0085042D" w:rsidP="007161F5">
      <w:pPr>
        <w:pStyle w:val="WMOBodyText"/>
        <w:rPr>
          <w:lang w:val="fr-FR"/>
        </w:rPr>
      </w:pPr>
      <w:r w:rsidRPr="00EB5FED">
        <w:rPr>
          <w:lang w:val="fr-FR"/>
        </w:rPr>
        <w:t>24</w:t>
      </w:r>
      <w:r w:rsidR="0021735C">
        <w:rPr>
          <w:lang w:val="fr-FR"/>
        </w:rPr>
        <w:t>.</w:t>
      </w:r>
      <w:r w:rsidR="00091CDC">
        <w:rPr>
          <w:b/>
          <w:bCs/>
          <w:lang w:val="fr-FR"/>
        </w:rPr>
        <w:tab/>
      </w:r>
      <w:r>
        <w:rPr>
          <w:b/>
          <w:bCs/>
          <w:lang w:val="fr-FR"/>
        </w:rPr>
        <w:t xml:space="preserve">Faisabilité: </w:t>
      </w:r>
      <w:r>
        <w:rPr>
          <w:lang w:val="fr-FR"/>
        </w:rPr>
        <w:t xml:space="preserve">Le Conseil de la recherche estime que, bien que les besoins de financement puissent être limités, un investissement en temps de la part de la SERCOM sera probablement nécessaire, </w:t>
      </w:r>
      <w:r w:rsidR="002F4CB4">
        <w:rPr>
          <w:lang w:val="fr-FR"/>
        </w:rPr>
        <w:t xml:space="preserve">ce qui devrait </w:t>
      </w:r>
      <w:r>
        <w:rPr>
          <w:lang w:val="fr-FR"/>
        </w:rPr>
        <w:t>être pris en considération.</w:t>
      </w:r>
    </w:p>
    <w:p w14:paraId="5A305B4F" w14:textId="051E1BB5" w:rsidR="00013F69" w:rsidRPr="0021735C" w:rsidRDefault="00013F69" w:rsidP="007161F5">
      <w:pPr>
        <w:keepNext/>
        <w:keepLines/>
        <w:tabs>
          <w:tab w:val="clear" w:pos="1134"/>
        </w:tabs>
        <w:spacing w:before="240"/>
        <w:jc w:val="left"/>
        <w:outlineLvl w:val="1"/>
        <w:rPr>
          <w:b/>
          <w:i/>
          <w:iCs/>
          <w:color w:val="000000"/>
          <w:lang w:val="fr-FR"/>
        </w:rPr>
      </w:pPr>
      <w:r w:rsidRPr="0021735C">
        <w:rPr>
          <w:b/>
          <w:bCs/>
          <w:i/>
          <w:iCs/>
          <w:lang w:val="fr-FR"/>
        </w:rPr>
        <w:t xml:space="preserve">Recommandation </w:t>
      </w:r>
      <w:r w:rsidR="00466CA7" w:rsidRPr="0021735C">
        <w:rPr>
          <w:b/>
          <w:bCs/>
          <w:i/>
          <w:iCs/>
          <w:lang w:val="fr-FR"/>
        </w:rPr>
        <w:t>n° 6 –</w:t>
      </w:r>
      <w:r w:rsidRPr="0021735C">
        <w:rPr>
          <w:b/>
          <w:bCs/>
          <w:i/>
          <w:iCs/>
          <w:lang w:val="fr-FR"/>
        </w:rPr>
        <w:t xml:space="preserve"> Renforcer la collaboration entre les organismes concernés pour permettre une meilleure intégration des sciences géophysiques et sociales et mieux comprendre les impacts des phénomènes météorologiques, climatiques </w:t>
      </w:r>
      <w:r w:rsidR="00C27BEB" w:rsidRPr="0021735C">
        <w:rPr>
          <w:b/>
          <w:bCs/>
          <w:i/>
          <w:iCs/>
          <w:lang w:val="fr-FR"/>
        </w:rPr>
        <w:t xml:space="preserve">et </w:t>
      </w:r>
      <w:r w:rsidRPr="0021735C">
        <w:rPr>
          <w:b/>
          <w:bCs/>
          <w:i/>
          <w:iCs/>
          <w:lang w:val="fr-FR"/>
        </w:rPr>
        <w:t>hydrologiques</w:t>
      </w:r>
    </w:p>
    <w:p w14:paraId="0C2BDE90" w14:textId="6E88CEED" w:rsidR="00013F69" w:rsidRPr="00EB5FED" w:rsidRDefault="00C81FA0" w:rsidP="007161F5">
      <w:pPr>
        <w:spacing w:before="240"/>
        <w:jc w:val="left"/>
        <w:rPr>
          <w:rFonts w:eastAsia="Verdana" w:cs="Verdana"/>
          <w:lang w:val="fr-FR"/>
        </w:rPr>
      </w:pPr>
      <w:r>
        <w:rPr>
          <w:lang w:val="fr-FR"/>
        </w:rPr>
        <w:t>25</w:t>
      </w:r>
      <w:r w:rsidR="0021735C">
        <w:rPr>
          <w:lang w:val="fr-FR"/>
        </w:rPr>
        <w:t>.</w:t>
      </w:r>
      <w:r w:rsidR="00091CDC">
        <w:rPr>
          <w:lang w:val="fr-FR"/>
        </w:rPr>
        <w:tab/>
      </w:r>
      <w:r>
        <w:rPr>
          <w:lang w:val="fr-FR"/>
        </w:rPr>
        <w:t>Le Conseil de la recherche a considéré que cet effort d</w:t>
      </w:r>
      <w:r w:rsidR="00187258">
        <w:rPr>
          <w:lang w:val="fr-FR"/>
        </w:rPr>
        <w:t>’</w:t>
      </w:r>
      <w:r>
        <w:rPr>
          <w:lang w:val="fr-FR"/>
        </w:rPr>
        <w:t>intégration entre les sciences naturelles et les sciences sociales était une activité essentielle, nécessitant une collaboration substantielle non seulement avec les organismes</w:t>
      </w:r>
      <w:r w:rsidR="00DE2427">
        <w:rPr>
          <w:lang w:val="fr-FR"/>
        </w:rPr>
        <w:t xml:space="preserve"> concernés</w:t>
      </w:r>
      <w:r>
        <w:rPr>
          <w:lang w:val="fr-FR"/>
        </w:rPr>
        <w:t xml:space="preserve">, mais aussi avec les universités, les institutions de recherche et de formation </w:t>
      </w:r>
      <w:r w:rsidR="00DE2427">
        <w:rPr>
          <w:lang w:val="fr-FR"/>
        </w:rPr>
        <w:t xml:space="preserve">professionnelle </w:t>
      </w:r>
      <w:r>
        <w:rPr>
          <w:lang w:val="fr-FR"/>
        </w:rPr>
        <w:t>et la société civile. Si de nombreuses activités d</w:t>
      </w:r>
      <w:r w:rsidR="00187258">
        <w:rPr>
          <w:lang w:val="fr-FR"/>
        </w:rPr>
        <w:t>’</w:t>
      </w:r>
      <w:r>
        <w:rPr>
          <w:lang w:val="fr-FR"/>
        </w:rPr>
        <w:t xml:space="preserve">intégration sont en cours dans le cadre des programmes de recherche parrainés </w:t>
      </w:r>
      <w:r w:rsidRPr="00EB5FED">
        <w:rPr>
          <w:lang w:val="fr-FR"/>
        </w:rPr>
        <w:t>ou coparrainés par l</w:t>
      </w:r>
      <w:r w:rsidR="00187258">
        <w:rPr>
          <w:lang w:val="fr-FR"/>
        </w:rPr>
        <w:t>’</w:t>
      </w:r>
      <w:r w:rsidRPr="00EB5FED">
        <w:rPr>
          <w:lang w:val="fr-FR"/>
        </w:rPr>
        <w:t>OMM, il convient d</w:t>
      </w:r>
      <w:r w:rsidR="00187258">
        <w:rPr>
          <w:lang w:val="fr-FR"/>
        </w:rPr>
        <w:t>’</w:t>
      </w:r>
      <w:r w:rsidRPr="00EB5FED">
        <w:rPr>
          <w:lang w:val="fr-FR"/>
        </w:rPr>
        <w:t>intensifier ces efforts de manière substantielle.</w:t>
      </w:r>
    </w:p>
    <w:p w14:paraId="0A05ED44" w14:textId="5F80327D" w:rsidR="00F8236D" w:rsidRPr="00EB5FED" w:rsidRDefault="00F8236D" w:rsidP="007161F5">
      <w:pPr>
        <w:pStyle w:val="WMOBodyText"/>
        <w:rPr>
          <w:lang w:val="fr-FR"/>
        </w:rPr>
      </w:pPr>
      <w:r w:rsidRPr="00EB5FED">
        <w:rPr>
          <w:lang w:val="fr-FR"/>
        </w:rPr>
        <w:t>2</w:t>
      </w:r>
      <w:r w:rsidR="00EB5FED" w:rsidRPr="00EB5FED">
        <w:rPr>
          <w:lang w:val="fr-FR"/>
        </w:rPr>
        <w:t>6</w:t>
      </w:r>
      <w:r w:rsidR="0021735C">
        <w:rPr>
          <w:lang w:val="fr-FR"/>
        </w:rPr>
        <w:t>.</w:t>
      </w:r>
      <w:r w:rsidR="00091CDC" w:rsidRPr="00EB5FED">
        <w:rPr>
          <w:b/>
          <w:bCs/>
          <w:lang w:val="fr-FR"/>
        </w:rPr>
        <w:tab/>
      </w:r>
      <w:r w:rsidRPr="00EB5FED">
        <w:rPr>
          <w:b/>
          <w:bCs/>
          <w:lang w:val="fr-FR"/>
        </w:rPr>
        <w:t>Priorité:</w:t>
      </w:r>
      <w:r w:rsidRPr="00EB5FED">
        <w:rPr>
          <w:lang w:val="fr-FR"/>
        </w:rPr>
        <w:t xml:space="preserve"> Aux yeux du Conseil de la recherche, cette activité est fondamentale.</w:t>
      </w:r>
    </w:p>
    <w:p w14:paraId="206C10F6" w14:textId="541DDB45" w:rsidR="00F8236D" w:rsidRPr="0005290E" w:rsidRDefault="00F8236D" w:rsidP="007161F5">
      <w:pPr>
        <w:pStyle w:val="WMOBodyText"/>
        <w:rPr>
          <w:lang w:val="fr-FR"/>
        </w:rPr>
      </w:pPr>
      <w:r w:rsidRPr="00EB5FED">
        <w:rPr>
          <w:lang w:val="fr-FR"/>
        </w:rPr>
        <w:t>27</w:t>
      </w:r>
      <w:r w:rsidR="0021735C">
        <w:rPr>
          <w:lang w:val="fr-FR"/>
        </w:rPr>
        <w:t>.</w:t>
      </w:r>
      <w:r w:rsidR="00091CDC">
        <w:rPr>
          <w:b/>
          <w:bCs/>
          <w:lang w:val="fr-FR"/>
        </w:rPr>
        <w:tab/>
      </w:r>
      <w:r>
        <w:rPr>
          <w:b/>
          <w:bCs/>
          <w:lang w:val="fr-FR"/>
        </w:rPr>
        <w:t>Faisabilité:</w:t>
      </w:r>
      <w:r>
        <w:rPr>
          <w:lang w:val="fr-FR"/>
        </w:rPr>
        <w:t xml:space="preserve"> Le Conseil de la recherche </w:t>
      </w:r>
      <w:r w:rsidR="002F4CB4">
        <w:rPr>
          <w:lang w:val="fr-FR"/>
        </w:rPr>
        <w:t xml:space="preserve">estime que tout progrès dans ce domaine </w:t>
      </w:r>
      <w:r w:rsidR="00DE2427">
        <w:rPr>
          <w:lang w:val="fr-FR"/>
        </w:rPr>
        <w:t>dépend de</w:t>
      </w:r>
      <w:r>
        <w:rPr>
          <w:lang w:val="fr-FR"/>
        </w:rPr>
        <w:t xml:space="preserve"> la production de nouveaux savoirs, de nouvelles méthodes et de nouveaux systèmes de </w:t>
      </w:r>
      <w:r w:rsidR="002F4CB4">
        <w:rPr>
          <w:lang w:val="fr-FR"/>
        </w:rPr>
        <w:t>reconnaissance</w:t>
      </w:r>
      <w:r>
        <w:rPr>
          <w:lang w:val="fr-FR"/>
        </w:rPr>
        <w:t xml:space="preserve"> pour les chercheurs. Un financement supplémentaire sera nécessaire à l</w:t>
      </w:r>
      <w:r w:rsidR="00187258">
        <w:rPr>
          <w:lang w:val="fr-FR"/>
        </w:rPr>
        <w:t>’</w:t>
      </w:r>
      <w:r>
        <w:rPr>
          <w:lang w:val="fr-FR"/>
        </w:rPr>
        <w:t>échelon national ainsi que par l</w:t>
      </w:r>
      <w:r w:rsidR="00187258">
        <w:rPr>
          <w:lang w:val="fr-FR"/>
        </w:rPr>
        <w:t>’</w:t>
      </w:r>
      <w:r>
        <w:rPr>
          <w:lang w:val="fr-FR"/>
        </w:rPr>
        <w:t>intermédiaire de l</w:t>
      </w:r>
      <w:r w:rsidR="00187258">
        <w:rPr>
          <w:lang w:val="fr-FR"/>
        </w:rPr>
        <w:t>’</w:t>
      </w:r>
      <w:r>
        <w:rPr>
          <w:lang w:val="fr-FR"/>
        </w:rPr>
        <w:t>OMM.</w:t>
      </w:r>
    </w:p>
    <w:p w14:paraId="6CD37D3D" w14:textId="0A3C8DB2" w:rsidR="00013F69" w:rsidRPr="009E355B" w:rsidRDefault="00013F69" w:rsidP="007161F5">
      <w:pPr>
        <w:keepNext/>
        <w:keepLines/>
        <w:tabs>
          <w:tab w:val="clear" w:pos="1134"/>
        </w:tabs>
        <w:spacing w:before="240"/>
        <w:jc w:val="left"/>
        <w:outlineLvl w:val="1"/>
        <w:rPr>
          <w:b/>
          <w:i/>
          <w:iCs/>
          <w:color w:val="000000"/>
          <w:lang w:val="fr-FR"/>
        </w:rPr>
      </w:pPr>
      <w:r w:rsidRPr="009E355B">
        <w:rPr>
          <w:b/>
          <w:bCs/>
          <w:i/>
          <w:iCs/>
          <w:lang w:val="fr-FR"/>
        </w:rPr>
        <w:t xml:space="preserve">Recommandation </w:t>
      </w:r>
      <w:r w:rsidR="00466CA7" w:rsidRPr="009E355B">
        <w:rPr>
          <w:b/>
          <w:bCs/>
          <w:i/>
          <w:iCs/>
          <w:lang w:val="fr-FR"/>
        </w:rPr>
        <w:t xml:space="preserve">n° </w:t>
      </w:r>
      <w:r w:rsidRPr="009E355B">
        <w:rPr>
          <w:b/>
          <w:bCs/>
          <w:i/>
          <w:iCs/>
          <w:lang w:val="fr-FR"/>
        </w:rPr>
        <w:t>7</w:t>
      </w:r>
      <w:r w:rsidR="00466CA7" w:rsidRPr="009E355B">
        <w:rPr>
          <w:b/>
          <w:bCs/>
          <w:i/>
          <w:iCs/>
          <w:lang w:val="fr-FR"/>
        </w:rPr>
        <w:t xml:space="preserve"> –</w:t>
      </w:r>
      <w:r w:rsidRPr="009E355B">
        <w:rPr>
          <w:b/>
          <w:bCs/>
          <w:i/>
          <w:iCs/>
          <w:lang w:val="fr-FR"/>
        </w:rPr>
        <w:t xml:space="preserve"> Concevoir des stratégies d</w:t>
      </w:r>
      <w:r w:rsidR="00187258" w:rsidRPr="009E355B">
        <w:rPr>
          <w:b/>
          <w:bCs/>
          <w:i/>
          <w:iCs/>
          <w:lang w:val="fr-FR"/>
        </w:rPr>
        <w:t>’</w:t>
      </w:r>
      <w:r w:rsidR="00105E41" w:rsidRPr="009E355B">
        <w:rPr>
          <w:b/>
          <w:bCs/>
          <w:i/>
          <w:iCs/>
          <w:lang w:val="fr-FR"/>
        </w:rPr>
        <w:t xml:space="preserve">enseignement </w:t>
      </w:r>
      <w:r w:rsidRPr="009E355B">
        <w:rPr>
          <w:b/>
          <w:bCs/>
          <w:i/>
          <w:iCs/>
          <w:lang w:val="fr-FR"/>
        </w:rPr>
        <w:t xml:space="preserve">et de formation pour élargir </w:t>
      </w:r>
      <w:r w:rsidR="00105E41" w:rsidRPr="009E355B">
        <w:rPr>
          <w:b/>
          <w:bCs/>
          <w:i/>
          <w:iCs/>
          <w:lang w:val="fr-FR"/>
        </w:rPr>
        <w:t>les compétences spécialisées</w:t>
      </w:r>
      <w:r w:rsidRPr="009E355B">
        <w:rPr>
          <w:b/>
          <w:bCs/>
          <w:i/>
          <w:iCs/>
          <w:lang w:val="fr-FR"/>
        </w:rPr>
        <w:t xml:space="preserve"> au-delà des disciplines traditionnelles</w:t>
      </w:r>
    </w:p>
    <w:p w14:paraId="08787F21" w14:textId="21EB2E75" w:rsidR="00F8236D" w:rsidRPr="0005290E" w:rsidRDefault="00F8236D" w:rsidP="007161F5">
      <w:pPr>
        <w:spacing w:before="240"/>
        <w:jc w:val="left"/>
        <w:rPr>
          <w:rFonts w:eastAsia="Verdana" w:cs="Verdana"/>
          <w:lang w:val="fr-FR"/>
        </w:rPr>
      </w:pPr>
      <w:r>
        <w:rPr>
          <w:lang w:val="fr-FR"/>
        </w:rPr>
        <w:t>28</w:t>
      </w:r>
      <w:r w:rsidR="009E355B">
        <w:rPr>
          <w:lang w:val="fr-FR"/>
        </w:rPr>
        <w:t>.</w:t>
      </w:r>
      <w:r w:rsidR="00091CDC">
        <w:rPr>
          <w:lang w:val="fr-FR"/>
        </w:rPr>
        <w:tab/>
      </w:r>
      <w:r>
        <w:rPr>
          <w:lang w:val="fr-FR"/>
        </w:rPr>
        <w:t>Le Conseil de la recherche s</w:t>
      </w:r>
      <w:r w:rsidR="00187258">
        <w:rPr>
          <w:lang w:val="fr-FR"/>
        </w:rPr>
        <w:t>’</w:t>
      </w:r>
      <w:r>
        <w:rPr>
          <w:lang w:val="fr-FR"/>
        </w:rPr>
        <w:t>est montré très favorable à cette recommandation, tout en estimant qu</w:t>
      </w:r>
      <w:r w:rsidR="00187258">
        <w:rPr>
          <w:lang w:val="fr-FR"/>
        </w:rPr>
        <w:t>’</w:t>
      </w:r>
      <w:r>
        <w:rPr>
          <w:lang w:val="fr-FR"/>
        </w:rPr>
        <w:t>elle nécessitait une analyse plus approfondie, en collaboration avec le Bureau de l</w:t>
      </w:r>
      <w:r w:rsidR="00187258">
        <w:rPr>
          <w:lang w:val="fr-FR"/>
        </w:rPr>
        <w:t>’</w:t>
      </w:r>
      <w:r>
        <w:rPr>
          <w:lang w:val="fr-FR"/>
        </w:rPr>
        <w:t>enseignement et de la formation professionnelle de l</w:t>
      </w:r>
      <w:r w:rsidR="00187258">
        <w:rPr>
          <w:lang w:val="fr-FR"/>
        </w:rPr>
        <w:t>’</w:t>
      </w:r>
      <w:r>
        <w:rPr>
          <w:lang w:val="fr-FR"/>
        </w:rPr>
        <w:t>OMM et le Groupe d</w:t>
      </w:r>
      <w:r w:rsidR="00187258">
        <w:rPr>
          <w:lang w:val="fr-FR"/>
        </w:rPr>
        <w:t>’</w:t>
      </w:r>
      <w:r>
        <w:rPr>
          <w:lang w:val="fr-FR"/>
        </w:rPr>
        <w:t>experts du Conseil exécutif pour le développement des capacités, afin de veiller à ce que les actions soient conformes aux recommandations n° 2 et n° 6 ainsi qu</w:t>
      </w:r>
      <w:r w:rsidR="00187258">
        <w:rPr>
          <w:lang w:val="fr-FR"/>
        </w:rPr>
        <w:t>’</w:t>
      </w:r>
      <w:r>
        <w:rPr>
          <w:lang w:val="fr-FR"/>
        </w:rPr>
        <w:t>aux domaines prioritaires de la recherche. L</w:t>
      </w:r>
      <w:r w:rsidR="00187258">
        <w:rPr>
          <w:lang w:val="fr-FR"/>
        </w:rPr>
        <w:t>’</w:t>
      </w:r>
      <w:r>
        <w:rPr>
          <w:lang w:val="fr-FR"/>
        </w:rPr>
        <w:t xml:space="preserve">OMM peut </w:t>
      </w:r>
      <w:r w:rsidR="00077BE2">
        <w:rPr>
          <w:lang w:val="fr-FR"/>
        </w:rPr>
        <w:t>donner l</w:t>
      </w:r>
      <w:r w:rsidR="00187258">
        <w:rPr>
          <w:lang w:val="fr-FR"/>
        </w:rPr>
        <w:t>’</w:t>
      </w:r>
      <w:r w:rsidR="00077BE2">
        <w:rPr>
          <w:lang w:val="fr-FR"/>
        </w:rPr>
        <w:t xml:space="preserve">exemple </w:t>
      </w:r>
      <w:r>
        <w:rPr>
          <w:lang w:val="fr-FR"/>
        </w:rPr>
        <w:t xml:space="preserve">en mettant en évidence les meilleures pratiques, mais </w:t>
      </w:r>
      <w:r w:rsidR="002F4CB4">
        <w:rPr>
          <w:lang w:val="fr-FR"/>
        </w:rPr>
        <w:t xml:space="preserve">il faut avant tout que </w:t>
      </w:r>
      <w:r>
        <w:rPr>
          <w:lang w:val="fr-FR"/>
        </w:rPr>
        <w:t>l</w:t>
      </w:r>
      <w:r w:rsidR="00187258">
        <w:rPr>
          <w:lang w:val="fr-FR"/>
        </w:rPr>
        <w:t>’</w:t>
      </w:r>
      <w:r>
        <w:rPr>
          <w:lang w:val="fr-FR"/>
        </w:rPr>
        <w:t>O</w:t>
      </w:r>
      <w:r w:rsidR="002F4CB4">
        <w:rPr>
          <w:lang w:val="fr-FR"/>
        </w:rPr>
        <w:t xml:space="preserve">rganisation </w:t>
      </w:r>
      <w:r>
        <w:rPr>
          <w:lang w:val="fr-FR"/>
        </w:rPr>
        <w:t xml:space="preserve">renforce </w:t>
      </w:r>
      <w:r w:rsidR="002F4CB4">
        <w:rPr>
          <w:lang w:val="fr-FR"/>
        </w:rPr>
        <w:t>s</w:t>
      </w:r>
      <w:r>
        <w:rPr>
          <w:lang w:val="fr-FR"/>
        </w:rPr>
        <w:t>es partenariats avec les universités et les organisations éducatives du monde entier.</w:t>
      </w:r>
    </w:p>
    <w:p w14:paraId="11B1D31B" w14:textId="56621498" w:rsidR="00665F76" w:rsidRPr="0005290E" w:rsidRDefault="00665F76" w:rsidP="007161F5">
      <w:pPr>
        <w:pStyle w:val="WMOBodyText"/>
        <w:rPr>
          <w:lang w:val="fr-FR"/>
        </w:rPr>
      </w:pPr>
      <w:r w:rsidRPr="00EB5FED">
        <w:rPr>
          <w:lang w:val="fr-FR"/>
        </w:rPr>
        <w:t>29</w:t>
      </w:r>
      <w:r w:rsidR="009E355B">
        <w:rPr>
          <w:lang w:val="fr-FR"/>
        </w:rPr>
        <w:t>.</w:t>
      </w:r>
      <w:r w:rsidR="00091CDC">
        <w:rPr>
          <w:b/>
          <w:bCs/>
          <w:lang w:val="fr-FR"/>
        </w:rPr>
        <w:tab/>
      </w:r>
      <w:r>
        <w:rPr>
          <w:b/>
          <w:bCs/>
          <w:lang w:val="fr-FR"/>
        </w:rPr>
        <w:t>Priorité:</w:t>
      </w:r>
      <w:r>
        <w:rPr>
          <w:lang w:val="fr-FR"/>
        </w:rPr>
        <w:t xml:space="preserve"> Le Conseil de la recherche considère qu</w:t>
      </w:r>
      <w:r w:rsidR="00187258">
        <w:rPr>
          <w:lang w:val="fr-FR"/>
        </w:rPr>
        <w:t>’</w:t>
      </w:r>
      <w:r>
        <w:rPr>
          <w:lang w:val="fr-FR"/>
        </w:rPr>
        <w:t>il s</w:t>
      </w:r>
      <w:r w:rsidR="00187258">
        <w:rPr>
          <w:lang w:val="fr-FR"/>
        </w:rPr>
        <w:t>’</w:t>
      </w:r>
      <w:r>
        <w:rPr>
          <w:lang w:val="fr-FR"/>
        </w:rPr>
        <w:t>agit d</w:t>
      </w:r>
      <w:r w:rsidR="00187258">
        <w:rPr>
          <w:lang w:val="fr-FR"/>
        </w:rPr>
        <w:t>’</w:t>
      </w:r>
      <w:r>
        <w:rPr>
          <w:lang w:val="fr-FR"/>
        </w:rPr>
        <w:t xml:space="preserve">une activité </w:t>
      </w:r>
      <w:r w:rsidR="00DE2427">
        <w:rPr>
          <w:lang w:val="fr-FR"/>
        </w:rPr>
        <w:t>importante</w:t>
      </w:r>
      <w:r>
        <w:rPr>
          <w:lang w:val="fr-FR"/>
        </w:rPr>
        <w:t>, mais qu</w:t>
      </w:r>
      <w:r w:rsidR="00187258">
        <w:rPr>
          <w:lang w:val="fr-FR"/>
        </w:rPr>
        <w:t>’</w:t>
      </w:r>
      <w:r>
        <w:rPr>
          <w:lang w:val="fr-FR"/>
        </w:rPr>
        <w:t xml:space="preserve">elle </w:t>
      </w:r>
      <w:r w:rsidR="00DE2427">
        <w:rPr>
          <w:lang w:val="fr-FR"/>
        </w:rPr>
        <w:t xml:space="preserve">ne revêt pas le même degré de priorité que </w:t>
      </w:r>
      <w:r>
        <w:rPr>
          <w:lang w:val="fr-FR"/>
        </w:rPr>
        <w:t>d</w:t>
      </w:r>
      <w:r w:rsidR="00187258">
        <w:rPr>
          <w:lang w:val="fr-FR"/>
        </w:rPr>
        <w:t>’</w:t>
      </w:r>
      <w:r>
        <w:rPr>
          <w:lang w:val="fr-FR"/>
        </w:rPr>
        <w:t xml:space="preserve">autres recommandations, étant donné </w:t>
      </w:r>
      <w:r w:rsidR="00EA30BF">
        <w:rPr>
          <w:lang w:val="fr-FR"/>
        </w:rPr>
        <w:t xml:space="preserve">la place relativement modeste occupée par </w:t>
      </w:r>
      <w:r>
        <w:rPr>
          <w:lang w:val="fr-FR"/>
        </w:rPr>
        <w:t>l</w:t>
      </w:r>
      <w:r w:rsidR="00187258">
        <w:rPr>
          <w:lang w:val="fr-FR"/>
        </w:rPr>
        <w:t>’</w:t>
      </w:r>
      <w:r>
        <w:rPr>
          <w:lang w:val="fr-FR"/>
        </w:rPr>
        <w:t xml:space="preserve">OMM </w:t>
      </w:r>
      <w:r w:rsidR="00EA30BF">
        <w:rPr>
          <w:lang w:val="fr-FR"/>
        </w:rPr>
        <w:t>dans la sphère éducative</w:t>
      </w:r>
      <w:r w:rsidR="002F4CB4">
        <w:rPr>
          <w:lang w:val="fr-FR"/>
        </w:rPr>
        <w:t>.</w:t>
      </w:r>
    </w:p>
    <w:p w14:paraId="6DFC7C89" w14:textId="0BBD001C" w:rsidR="00013F69" w:rsidRPr="0005290E" w:rsidRDefault="00665F76" w:rsidP="007161F5">
      <w:pPr>
        <w:spacing w:before="240"/>
        <w:jc w:val="left"/>
        <w:rPr>
          <w:rFonts w:eastAsia="Verdana" w:cs="Verdana"/>
          <w:lang w:val="fr-FR"/>
        </w:rPr>
      </w:pPr>
      <w:r w:rsidRPr="00EB5FED">
        <w:rPr>
          <w:lang w:val="fr-FR"/>
        </w:rPr>
        <w:t>30</w:t>
      </w:r>
      <w:r w:rsidR="009E355B">
        <w:rPr>
          <w:lang w:val="fr-FR"/>
        </w:rPr>
        <w:t>.</w:t>
      </w:r>
      <w:r w:rsidR="00091CDC">
        <w:rPr>
          <w:b/>
          <w:bCs/>
          <w:lang w:val="fr-FR"/>
        </w:rPr>
        <w:tab/>
      </w:r>
      <w:r>
        <w:rPr>
          <w:b/>
          <w:bCs/>
          <w:lang w:val="fr-FR"/>
        </w:rPr>
        <w:t>Faisabilité:</w:t>
      </w:r>
      <w:r>
        <w:rPr>
          <w:lang w:val="fr-FR"/>
        </w:rPr>
        <w:t xml:space="preserve"> La voie à suivre est claire, mais elle nécessite du temps, de l</w:t>
      </w:r>
      <w:r w:rsidR="00187258">
        <w:rPr>
          <w:lang w:val="fr-FR"/>
        </w:rPr>
        <w:t>’</w:t>
      </w:r>
      <w:r>
        <w:rPr>
          <w:lang w:val="fr-FR"/>
        </w:rPr>
        <w:t>attention et des financements au niveau national. Le Bureau de l</w:t>
      </w:r>
      <w:r w:rsidR="00187258">
        <w:rPr>
          <w:lang w:val="fr-FR"/>
        </w:rPr>
        <w:t>’</w:t>
      </w:r>
      <w:r>
        <w:rPr>
          <w:lang w:val="fr-FR"/>
        </w:rPr>
        <w:t>enseignement et de la formation professionnelle de l</w:t>
      </w:r>
      <w:r w:rsidR="00187258">
        <w:rPr>
          <w:lang w:val="fr-FR"/>
        </w:rPr>
        <w:t>’</w:t>
      </w:r>
      <w:r>
        <w:rPr>
          <w:lang w:val="fr-FR"/>
        </w:rPr>
        <w:t>OMM a un rôle à jouer en tant qu</w:t>
      </w:r>
      <w:r w:rsidR="00187258">
        <w:rPr>
          <w:lang w:val="fr-FR"/>
        </w:rPr>
        <w:t>’</w:t>
      </w:r>
      <w:r>
        <w:rPr>
          <w:lang w:val="fr-FR"/>
        </w:rPr>
        <w:t>organisme centralisat</w:t>
      </w:r>
      <w:r w:rsidR="00EA30BF">
        <w:rPr>
          <w:lang w:val="fr-FR"/>
        </w:rPr>
        <w:t>eur</w:t>
      </w:r>
      <w:r>
        <w:rPr>
          <w:lang w:val="fr-FR"/>
        </w:rPr>
        <w:t xml:space="preserve"> des meilleures pratiques et des formations ciblées. Le renforcement des partenariats avec les universités dans tous les départements constitue une priorité.</w:t>
      </w:r>
    </w:p>
    <w:p w14:paraId="0A4289C9" w14:textId="0BAF7110" w:rsidR="00013F69" w:rsidRPr="006C3A97" w:rsidRDefault="00013F69" w:rsidP="007161F5">
      <w:pPr>
        <w:keepNext/>
        <w:keepLines/>
        <w:tabs>
          <w:tab w:val="clear" w:pos="1134"/>
        </w:tabs>
        <w:spacing w:before="240"/>
        <w:jc w:val="left"/>
        <w:outlineLvl w:val="1"/>
        <w:rPr>
          <w:b/>
          <w:i/>
          <w:iCs/>
          <w:color w:val="000000"/>
          <w:lang w:val="fr-FR"/>
        </w:rPr>
      </w:pPr>
      <w:r w:rsidRPr="006C3A97">
        <w:rPr>
          <w:b/>
          <w:bCs/>
          <w:i/>
          <w:iCs/>
          <w:lang w:val="fr-FR"/>
        </w:rPr>
        <w:t xml:space="preserve">Recommandation </w:t>
      </w:r>
      <w:r w:rsidR="00466CA7" w:rsidRPr="006C3A97">
        <w:rPr>
          <w:b/>
          <w:bCs/>
          <w:i/>
          <w:iCs/>
          <w:lang w:val="fr-FR"/>
        </w:rPr>
        <w:t xml:space="preserve">n° </w:t>
      </w:r>
      <w:r w:rsidRPr="006C3A97">
        <w:rPr>
          <w:b/>
          <w:bCs/>
          <w:i/>
          <w:iCs/>
          <w:lang w:val="fr-FR"/>
        </w:rPr>
        <w:t>8</w:t>
      </w:r>
      <w:r w:rsidR="00466CA7" w:rsidRPr="006C3A97">
        <w:rPr>
          <w:b/>
          <w:bCs/>
          <w:i/>
          <w:iCs/>
          <w:lang w:val="fr-FR"/>
        </w:rPr>
        <w:t xml:space="preserve"> –</w:t>
      </w:r>
      <w:r w:rsidRPr="006C3A97">
        <w:rPr>
          <w:b/>
          <w:bCs/>
          <w:i/>
          <w:iCs/>
          <w:lang w:val="fr-FR"/>
        </w:rPr>
        <w:t xml:space="preserve"> L</w:t>
      </w:r>
      <w:r w:rsidR="00187258" w:rsidRPr="006C3A97">
        <w:rPr>
          <w:b/>
          <w:bCs/>
          <w:i/>
          <w:iCs/>
          <w:lang w:val="fr-FR"/>
        </w:rPr>
        <w:t>’</w:t>
      </w:r>
      <w:r w:rsidRPr="006C3A97">
        <w:rPr>
          <w:b/>
          <w:bCs/>
          <w:i/>
          <w:iCs/>
          <w:lang w:val="fr-FR"/>
        </w:rPr>
        <w:t>OMM, en collaboration avec les SMHN, doit jouer un rôle de chef de file dans la poursuite de l</w:t>
      </w:r>
      <w:r w:rsidR="00187258" w:rsidRPr="006C3A97">
        <w:rPr>
          <w:b/>
          <w:bCs/>
          <w:i/>
          <w:iCs/>
          <w:lang w:val="fr-FR"/>
        </w:rPr>
        <w:t>’</w:t>
      </w:r>
      <w:r w:rsidRPr="006C3A97">
        <w:rPr>
          <w:b/>
          <w:bCs/>
          <w:i/>
          <w:iCs/>
          <w:lang w:val="fr-FR"/>
        </w:rPr>
        <w:t>objectif de neutralité carbone</w:t>
      </w:r>
    </w:p>
    <w:p w14:paraId="35AC9ACB" w14:textId="22B05E0A" w:rsidR="00695CA2" w:rsidRPr="0005290E" w:rsidRDefault="00665F76" w:rsidP="007161F5">
      <w:pPr>
        <w:spacing w:before="240"/>
        <w:jc w:val="left"/>
        <w:rPr>
          <w:rFonts w:eastAsia="Verdana" w:cs="Verdana"/>
          <w:lang w:val="fr-FR"/>
        </w:rPr>
      </w:pPr>
      <w:bookmarkStart w:id="100" w:name="_Annex_2_to"/>
      <w:bookmarkEnd w:id="100"/>
      <w:r>
        <w:rPr>
          <w:lang w:val="fr-FR"/>
        </w:rPr>
        <w:t>31</w:t>
      </w:r>
      <w:r w:rsidR="009E355B">
        <w:rPr>
          <w:lang w:val="fr-FR"/>
        </w:rPr>
        <w:t>.</w:t>
      </w:r>
      <w:r w:rsidR="00091CDC">
        <w:rPr>
          <w:lang w:val="fr-FR"/>
        </w:rPr>
        <w:tab/>
      </w:r>
      <w:r>
        <w:rPr>
          <w:lang w:val="fr-FR"/>
        </w:rPr>
        <w:t>L</w:t>
      </w:r>
      <w:r w:rsidR="00187258">
        <w:rPr>
          <w:lang w:val="fr-FR"/>
        </w:rPr>
        <w:t>’</w:t>
      </w:r>
      <w:r>
        <w:rPr>
          <w:lang w:val="fr-FR"/>
        </w:rPr>
        <w:t>OMM devrait saisir l</w:t>
      </w:r>
      <w:r w:rsidR="00187258">
        <w:rPr>
          <w:lang w:val="fr-FR"/>
        </w:rPr>
        <w:t>’</w:t>
      </w:r>
      <w:r>
        <w:rPr>
          <w:lang w:val="fr-FR"/>
        </w:rPr>
        <w:t>occasion d</w:t>
      </w:r>
      <w:r w:rsidR="00187258">
        <w:rPr>
          <w:lang w:val="fr-FR"/>
        </w:rPr>
        <w:t>’</w:t>
      </w:r>
      <w:r>
        <w:rPr>
          <w:lang w:val="fr-FR"/>
        </w:rPr>
        <w:t xml:space="preserve">accélérer </w:t>
      </w:r>
      <w:r w:rsidR="00EA30BF">
        <w:rPr>
          <w:lang w:val="fr-FR"/>
        </w:rPr>
        <w:t xml:space="preserve">la mise en œuvre des </w:t>
      </w:r>
      <w:r>
        <w:rPr>
          <w:lang w:val="fr-FR"/>
        </w:rPr>
        <w:t xml:space="preserve">plans </w:t>
      </w:r>
      <w:r w:rsidR="00EA30BF">
        <w:rPr>
          <w:lang w:val="fr-FR"/>
        </w:rPr>
        <w:t xml:space="preserve">associés à </w:t>
      </w:r>
      <w:r>
        <w:rPr>
          <w:lang w:val="fr-FR"/>
        </w:rPr>
        <w:t>une stratégie de neutralité carbone dans la gestion et l</w:t>
      </w:r>
      <w:r w:rsidR="00187258">
        <w:rPr>
          <w:lang w:val="fr-FR"/>
        </w:rPr>
        <w:t>’</w:t>
      </w:r>
      <w:r>
        <w:rPr>
          <w:lang w:val="fr-FR"/>
        </w:rPr>
        <w:t>exploitation des infrastructures, et montrer ainsi l</w:t>
      </w:r>
      <w:r w:rsidR="00187258">
        <w:rPr>
          <w:lang w:val="fr-FR"/>
        </w:rPr>
        <w:t>’</w:t>
      </w:r>
      <w:r>
        <w:rPr>
          <w:lang w:val="fr-FR"/>
        </w:rPr>
        <w:t>exemple au sein du système des Nations Unies. En outre, grâce à l</w:t>
      </w:r>
      <w:r w:rsidR="00187258">
        <w:rPr>
          <w:lang w:val="fr-FR"/>
        </w:rPr>
        <w:t>’</w:t>
      </w:r>
      <w:r>
        <w:rPr>
          <w:lang w:val="fr-FR"/>
        </w:rPr>
        <w:t>initiative relative à l</w:t>
      </w:r>
      <w:r w:rsidR="00187258">
        <w:rPr>
          <w:lang w:val="fr-FR"/>
        </w:rPr>
        <w:t>’</w:t>
      </w:r>
      <w:r>
        <w:rPr>
          <w:lang w:val="fr-FR"/>
        </w:rPr>
        <w:t>infrastructure mondiale de surveillance des gaz à effet de serre, l</w:t>
      </w:r>
      <w:r w:rsidR="00187258">
        <w:rPr>
          <w:lang w:val="fr-FR"/>
        </w:rPr>
        <w:t>’</w:t>
      </w:r>
      <w:r>
        <w:rPr>
          <w:lang w:val="fr-FR"/>
        </w:rPr>
        <w:t>OMM peut fournir des informations et des données sur les émissions aux Membres et à l</w:t>
      </w:r>
      <w:r w:rsidR="00187258">
        <w:rPr>
          <w:lang w:val="fr-FR"/>
        </w:rPr>
        <w:t>’</w:t>
      </w:r>
      <w:r>
        <w:rPr>
          <w:lang w:val="fr-FR"/>
        </w:rPr>
        <w:t xml:space="preserve">ensemble des </w:t>
      </w:r>
      <w:r>
        <w:rPr>
          <w:lang w:val="fr-FR"/>
        </w:rPr>
        <w:lastRenderedPageBreak/>
        <w:t>organis</w:t>
      </w:r>
      <w:r w:rsidR="00AB3A58">
        <w:rPr>
          <w:lang w:val="fr-FR"/>
        </w:rPr>
        <w:t>mes</w:t>
      </w:r>
      <w:r>
        <w:rPr>
          <w:lang w:val="fr-FR"/>
        </w:rPr>
        <w:t xml:space="preserve"> des Nations Unies. Le Conseil de la recherche y est très favorable, mais estime qu</w:t>
      </w:r>
      <w:r w:rsidR="00187258">
        <w:rPr>
          <w:lang w:val="fr-FR"/>
        </w:rPr>
        <w:t>’</w:t>
      </w:r>
      <w:r>
        <w:rPr>
          <w:lang w:val="fr-FR"/>
        </w:rPr>
        <w:t>il ne s</w:t>
      </w:r>
      <w:r w:rsidR="00187258">
        <w:rPr>
          <w:lang w:val="fr-FR"/>
        </w:rPr>
        <w:t>’</w:t>
      </w:r>
      <w:r>
        <w:rPr>
          <w:lang w:val="fr-FR"/>
        </w:rPr>
        <w:t>agit pas là d</w:t>
      </w:r>
      <w:r w:rsidR="00187258">
        <w:rPr>
          <w:lang w:val="fr-FR"/>
        </w:rPr>
        <w:t>’</w:t>
      </w:r>
      <w:r>
        <w:rPr>
          <w:lang w:val="fr-FR"/>
        </w:rPr>
        <w:t xml:space="preserve">un domaine </w:t>
      </w:r>
      <w:r w:rsidR="00FF4C61">
        <w:rPr>
          <w:lang w:val="fr-FR"/>
        </w:rPr>
        <w:t xml:space="preserve">dans lequel </w:t>
      </w:r>
      <w:r>
        <w:rPr>
          <w:lang w:val="fr-FR"/>
        </w:rPr>
        <w:t>l</w:t>
      </w:r>
      <w:r w:rsidR="00187258">
        <w:rPr>
          <w:lang w:val="fr-FR"/>
        </w:rPr>
        <w:t>’</w:t>
      </w:r>
      <w:r>
        <w:rPr>
          <w:lang w:val="fr-FR"/>
        </w:rPr>
        <w:t>OMM</w:t>
      </w:r>
      <w:r w:rsidR="00FF4C61">
        <w:rPr>
          <w:lang w:val="fr-FR"/>
        </w:rPr>
        <w:t xml:space="preserve"> doit entreprendre des travaux de recherche</w:t>
      </w:r>
      <w:r>
        <w:rPr>
          <w:lang w:val="fr-FR"/>
        </w:rPr>
        <w:t>.</w:t>
      </w:r>
    </w:p>
    <w:p w14:paraId="39BB2F1E" w14:textId="63147A86" w:rsidR="00665F76" w:rsidRPr="0005290E" w:rsidRDefault="00665F76" w:rsidP="007161F5">
      <w:pPr>
        <w:pStyle w:val="WMOBodyText"/>
        <w:rPr>
          <w:lang w:val="fr-FR"/>
        </w:rPr>
      </w:pPr>
      <w:r w:rsidRPr="00EB5FED">
        <w:rPr>
          <w:lang w:val="fr-FR"/>
        </w:rPr>
        <w:t>32</w:t>
      </w:r>
      <w:r w:rsidR="009E355B">
        <w:rPr>
          <w:lang w:val="fr-FR"/>
        </w:rPr>
        <w:t>.</w:t>
      </w:r>
      <w:r w:rsidR="00091CDC">
        <w:rPr>
          <w:b/>
          <w:bCs/>
          <w:lang w:val="fr-FR"/>
        </w:rPr>
        <w:tab/>
      </w:r>
      <w:r>
        <w:rPr>
          <w:b/>
          <w:bCs/>
          <w:lang w:val="fr-FR"/>
        </w:rPr>
        <w:t>Priorité:</w:t>
      </w:r>
      <w:r>
        <w:rPr>
          <w:lang w:val="fr-FR"/>
        </w:rPr>
        <w:t xml:space="preserve"> Le Conseil de la recherche considère </w:t>
      </w:r>
      <w:r w:rsidR="00FF4C61">
        <w:rPr>
          <w:lang w:val="fr-FR"/>
        </w:rPr>
        <w:t xml:space="preserve">que </w:t>
      </w:r>
      <w:r>
        <w:rPr>
          <w:lang w:val="fr-FR"/>
        </w:rPr>
        <w:t xml:space="preserve">cette activité est </w:t>
      </w:r>
      <w:r w:rsidR="002F4CB4">
        <w:rPr>
          <w:lang w:val="fr-FR"/>
        </w:rPr>
        <w:t>opportune</w:t>
      </w:r>
      <w:r>
        <w:rPr>
          <w:lang w:val="fr-FR"/>
        </w:rPr>
        <w:t xml:space="preserve"> et d</w:t>
      </w:r>
      <w:r w:rsidR="00187258">
        <w:rPr>
          <w:lang w:val="fr-FR"/>
        </w:rPr>
        <w:t>’</w:t>
      </w:r>
      <w:r w:rsidR="00FF4C61">
        <w:rPr>
          <w:lang w:val="fr-FR"/>
        </w:rPr>
        <w:t xml:space="preserve">une </w:t>
      </w:r>
      <w:r>
        <w:rPr>
          <w:lang w:val="fr-FR"/>
        </w:rPr>
        <w:t>importance immédiate, mais qu</w:t>
      </w:r>
      <w:r w:rsidR="00187258">
        <w:rPr>
          <w:lang w:val="fr-FR"/>
        </w:rPr>
        <w:t>’</w:t>
      </w:r>
      <w:r>
        <w:rPr>
          <w:lang w:val="fr-FR"/>
        </w:rPr>
        <w:t>elle n</w:t>
      </w:r>
      <w:r w:rsidR="00187258">
        <w:rPr>
          <w:lang w:val="fr-FR"/>
        </w:rPr>
        <w:t>’</w:t>
      </w:r>
      <w:r>
        <w:rPr>
          <w:lang w:val="fr-FR"/>
        </w:rPr>
        <w:t xml:space="preserve">a pas sa place dans une </w:t>
      </w:r>
      <w:r w:rsidR="005778FA">
        <w:rPr>
          <w:lang w:val="fr-FR"/>
        </w:rPr>
        <w:t xml:space="preserve">stratégie globale </w:t>
      </w:r>
      <w:r w:rsidR="00FF4C61">
        <w:rPr>
          <w:lang w:val="fr-FR"/>
        </w:rPr>
        <w:t xml:space="preserve">de </w:t>
      </w:r>
      <w:r>
        <w:rPr>
          <w:lang w:val="fr-FR"/>
        </w:rPr>
        <w:t xml:space="preserve">recherche. </w:t>
      </w:r>
    </w:p>
    <w:p w14:paraId="5D0B75C7" w14:textId="23AD5F2B" w:rsidR="00665F76" w:rsidRPr="0005290E" w:rsidRDefault="00665F76" w:rsidP="007161F5">
      <w:pPr>
        <w:pStyle w:val="WMOBodyText"/>
        <w:rPr>
          <w:lang w:val="fr-FR"/>
        </w:rPr>
      </w:pPr>
      <w:r w:rsidRPr="00EB5FED">
        <w:rPr>
          <w:lang w:val="fr-FR"/>
        </w:rPr>
        <w:t>33</w:t>
      </w:r>
      <w:r w:rsidR="009E355B">
        <w:rPr>
          <w:lang w:val="fr-FR"/>
        </w:rPr>
        <w:t>.</w:t>
      </w:r>
      <w:r w:rsidR="00091CDC">
        <w:rPr>
          <w:b/>
          <w:bCs/>
          <w:lang w:val="fr-FR"/>
        </w:rPr>
        <w:tab/>
      </w:r>
      <w:r>
        <w:rPr>
          <w:b/>
          <w:bCs/>
          <w:lang w:val="fr-FR"/>
        </w:rPr>
        <w:t>Faisabilité:</w:t>
      </w:r>
      <w:r>
        <w:rPr>
          <w:lang w:val="fr-FR"/>
        </w:rPr>
        <w:t xml:space="preserve"> Cette recommandation peut s</w:t>
      </w:r>
      <w:r w:rsidR="00187258">
        <w:rPr>
          <w:lang w:val="fr-FR"/>
        </w:rPr>
        <w:t>’</w:t>
      </w:r>
      <w:r>
        <w:rPr>
          <w:lang w:val="fr-FR"/>
        </w:rPr>
        <w:t>inscrire dans le cadre des plans exécutifs de l</w:t>
      </w:r>
      <w:r w:rsidR="00187258">
        <w:rPr>
          <w:lang w:val="fr-FR"/>
        </w:rPr>
        <w:t>’</w:t>
      </w:r>
      <w:r>
        <w:rPr>
          <w:lang w:val="fr-FR"/>
        </w:rPr>
        <w:t xml:space="preserve">Organisation, </w:t>
      </w:r>
      <w:r w:rsidR="002F4CB4">
        <w:rPr>
          <w:lang w:val="fr-FR"/>
        </w:rPr>
        <w:t xml:space="preserve">voire </w:t>
      </w:r>
      <w:r>
        <w:rPr>
          <w:lang w:val="fr-FR"/>
        </w:rPr>
        <w:t>des SMHN des Membres, à l</w:t>
      </w:r>
      <w:r w:rsidR="00187258">
        <w:rPr>
          <w:lang w:val="fr-FR"/>
        </w:rPr>
        <w:t>’</w:t>
      </w:r>
      <w:r>
        <w:rPr>
          <w:lang w:val="fr-FR"/>
        </w:rPr>
        <w:t>avenir, mais elle ne nécessite pas d</w:t>
      </w:r>
      <w:r w:rsidR="00187258">
        <w:rPr>
          <w:lang w:val="fr-FR"/>
        </w:rPr>
        <w:t>’</w:t>
      </w:r>
      <w:r>
        <w:rPr>
          <w:lang w:val="fr-FR"/>
        </w:rPr>
        <w:t>investissement dans le domaine de la recherche.</w:t>
      </w:r>
    </w:p>
    <w:p w14:paraId="0F73CF64" w14:textId="049E4536" w:rsidR="00042AB7" w:rsidRPr="00042AB7" w:rsidRDefault="00042AB7" w:rsidP="003D6126">
      <w:pPr>
        <w:pStyle w:val="WMOBodyText"/>
        <w:spacing w:before="600" w:after="240"/>
        <w:jc w:val="center"/>
      </w:pPr>
      <w:r>
        <w:rPr>
          <w:lang w:val="fr-FR"/>
        </w:rPr>
        <w:t>_______________</w:t>
      </w:r>
    </w:p>
    <w:sectPr w:rsidR="00042AB7" w:rsidRPr="00042AB7" w:rsidSect="00A625FB">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C390" w14:textId="77777777" w:rsidR="00306D29" w:rsidRDefault="00306D29">
      <w:r>
        <w:separator/>
      </w:r>
    </w:p>
    <w:p w14:paraId="15D064ED" w14:textId="77777777" w:rsidR="00306D29" w:rsidRDefault="00306D29"/>
    <w:p w14:paraId="76BC8414" w14:textId="77777777" w:rsidR="00306D29" w:rsidRDefault="00306D29"/>
  </w:endnote>
  <w:endnote w:type="continuationSeparator" w:id="0">
    <w:p w14:paraId="31154D60" w14:textId="77777777" w:rsidR="00306D29" w:rsidRDefault="00306D29">
      <w:r>
        <w:continuationSeparator/>
      </w:r>
    </w:p>
    <w:p w14:paraId="194638F0" w14:textId="77777777" w:rsidR="00306D29" w:rsidRDefault="00306D29"/>
    <w:p w14:paraId="36031998" w14:textId="77777777" w:rsidR="00306D29" w:rsidRDefault="00306D29"/>
  </w:endnote>
  <w:endnote w:type="continuationNotice" w:id="1">
    <w:p w14:paraId="1629B8E5" w14:textId="77777777" w:rsidR="00306D29" w:rsidRDefault="00306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Lt">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3211" w14:textId="77777777" w:rsidR="00306D29" w:rsidRDefault="00306D29">
      <w:r>
        <w:separator/>
      </w:r>
    </w:p>
  </w:footnote>
  <w:footnote w:type="continuationSeparator" w:id="0">
    <w:p w14:paraId="53C2017A" w14:textId="77777777" w:rsidR="00306D29" w:rsidRDefault="00306D29">
      <w:r>
        <w:continuationSeparator/>
      </w:r>
    </w:p>
    <w:p w14:paraId="54BF8F7E" w14:textId="77777777" w:rsidR="00306D29" w:rsidRDefault="00306D29"/>
    <w:p w14:paraId="53F0BD5F" w14:textId="77777777" w:rsidR="00306D29" w:rsidRDefault="00306D29"/>
  </w:footnote>
  <w:footnote w:type="continuationNotice" w:id="1">
    <w:p w14:paraId="230A0B9B" w14:textId="77777777" w:rsidR="00306D29" w:rsidRDefault="00306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7B48" w14:textId="77777777" w:rsidR="001140D7" w:rsidRDefault="00B06D78">
    <w:pPr>
      <w:pStyle w:val="Header"/>
    </w:pPr>
    <w:r>
      <w:rPr>
        <w:noProof/>
      </w:rPr>
      <w:pict w14:anchorId="126FC2DB">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9302C7">
        <v:shape id="_x0000_s1033" type="#_x0000_m1055"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321855" w14:textId="77777777" w:rsidR="002C5EE5" w:rsidRDefault="002C5EE5"/>
  <w:p w14:paraId="0DDC2E91" w14:textId="77777777" w:rsidR="001140D7" w:rsidRDefault="00B06D78">
    <w:pPr>
      <w:pStyle w:val="Header"/>
    </w:pPr>
    <w:r>
      <w:rPr>
        <w:noProof/>
      </w:rPr>
      <w:pict w14:anchorId="76DE8779">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001E79">
        <v:shape id="_x0000_s1035" type="#_x0000_m105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F33605" w14:textId="77777777" w:rsidR="002C5EE5" w:rsidRDefault="002C5EE5"/>
  <w:p w14:paraId="576C4EFF" w14:textId="77777777" w:rsidR="001140D7" w:rsidRDefault="00B06D78">
    <w:pPr>
      <w:pStyle w:val="Header"/>
    </w:pPr>
    <w:r>
      <w:rPr>
        <w:noProof/>
      </w:rPr>
      <w:pict w14:anchorId="699DE8FD">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00145D">
        <v:shape id="_x0000_s1037" type="#_x0000_m105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1F6174" w14:textId="77777777" w:rsidR="002C5EE5" w:rsidRDefault="002C5EE5"/>
  <w:p w14:paraId="5BEA90A8" w14:textId="77777777" w:rsidR="00282245" w:rsidRDefault="00B06D78">
    <w:pPr>
      <w:pStyle w:val="Header"/>
    </w:pPr>
    <w:r>
      <w:rPr>
        <w:noProof/>
      </w:rPr>
      <w:pict w14:anchorId="201A2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266C180D">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BE37DAC">
        <v:shape id="WordPictureWatermark835936646" o:spid="_x0000_s1047" type="#_x0000_m105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6E44" w14:textId="212FB6D1" w:rsidR="00A432CD" w:rsidRPr="0005290E" w:rsidRDefault="00801CEE" w:rsidP="00B72444">
    <w:pPr>
      <w:pStyle w:val="Header"/>
      <w:rPr>
        <w:sz w:val="18"/>
        <w:szCs w:val="18"/>
      </w:rPr>
    </w:pPr>
    <w:r w:rsidRPr="00044490">
      <w:rPr>
        <w:sz w:val="18"/>
        <w:szCs w:val="18"/>
        <w:lang w:val="fr-FR"/>
        <w:rPrChange w:id="101" w:author="Fleur Gellé" w:date="2023-06-13T11:15:00Z">
          <w:rPr>
            <w:sz w:val="18"/>
            <w:szCs w:val="18"/>
          </w:rPr>
        </w:rPrChange>
      </w:rPr>
      <w:t>C</w:t>
    </w:r>
    <w:r w:rsidR="00842D4B" w:rsidRPr="00044490">
      <w:rPr>
        <w:sz w:val="18"/>
        <w:szCs w:val="18"/>
        <w:lang w:val="fr-FR"/>
        <w:rPrChange w:id="102" w:author="Fleur Gellé" w:date="2023-06-13T11:15:00Z">
          <w:rPr>
            <w:sz w:val="18"/>
            <w:szCs w:val="18"/>
          </w:rPr>
        </w:rPrChange>
      </w:rPr>
      <w:t>g</w:t>
    </w:r>
    <w:r w:rsidRPr="00044490">
      <w:rPr>
        <w:sz w:val="18"/>
        <w:szCs w:val="18"/>
        <w:lang w:val="fr-FR"/>
        <w:rPrChange w:id="103" w:author="Fleur Gellé" w:date="2023-06-13T11:15:00Z">
          <w:rPr>
            <w:sz w:val="18"/>
            <w:szCs w:val="18"/>
          </w:rPr>
        </w:rPrChange>
      </w:rPr>
      <w:t>-</w:t>
    </w:r>
    <w:r w:rsidR="00842D4B" w:rsidRPr="00044490">
      <w:rPr>
        <w:sz w:val="18"/>
        <w:szCs w:val="18"/>
        <w:lang w:val="fr-FR"/>
        <w:rPrChange w:id="104" w:author="Fleur Gellé" w:date="2023-06-13T11:15:00Z">
          <w:rPr>
            <w:sz w:val="18"/>
            <w:szCs w:val="18"/>
          </w:rPr>
        </w:rPrChange>
      </w:rPr>
      <w:t>19</w:t>
    </w:r>
    <w:r w:rsidRPr="00044490">
      <w:rPr>
        <w:sz w:val="18"/>
        <w:szCs w:val="18"/>
        <w:lang w:val="fr-FR"/>
        <w:rPrChange w:id="105" w:author="Fleur Gellé" w:date="2023-06-13T11:15:00Z">
          <w:rPr>
            <w:sz w:val="18"/>
            <w:szCs w:val="18"/>
          </w:rPr>
        </w:rPrChange>
      </w:rPr>
      <w:t xml:space="preserve">/Doc. </w:t>
    </w:r>
    <w:r w:rsidR="00842D4B" w:rsidRPr="00044490">
      <w:rPr>
        <w:sz w:val="18"/>
        <w:szCs w:val="18"/>
        <w:lang w:val="fr-FR"/>
        <w:rPrChange w:id="106" w:author="Fleur Gellé" w:date="2023-06-13T11:15:00Z">
          <w:rPr>
            <w:sz w:val="18"/>
            <w:szCs w:val="18"/>
          </w:rPr>
        </w:rPrChange>
      </w:rPr>
      <w:t>4</w:t>
    </w:r>
    <w:r w:rsidRPr="00044490">
      <w:rPr>
        <w:sz w:val="18"/>
        <w:szCs w:val="18"/>
        <w:lang w:val="fr-FR"/>
        <w:rPrChange w:id="107" w:author="Fleur Gellé" w:date="2023-06-13T11:15:00Z">
          <w:rPr>
            <w:sz w:val="18"/>
            <w:szCs w:val="18"/>
          </w:rPr>
        </w:rPrChange>
      </w:rPr>
      <w:t>.3(4)</w:t>
    </w:r>
    <w:r w:rsidR="00A432CD" w:rsidRPr="00044490">
      <w:rPr>
        <w:sz w:val="18"/>
        <w:szCs w:val="18"/>
        <w:lang w:val="fr-FR"/>
        <w:rPrChange w:id="108" w:author="Fleur Gellé" w:date="2023-06-13T11:15:00Z">
          <w:rPr>
            <w:sz w:val="18"/>
            <w:szCs w:val="18"/>
          </w:rPr>
        </w:rPrChange>
      </w:rPr>
      <w:t xml:space="preserve">, </w:t>
    </w:r>
    <w:del w:id="109" w:author="Fleur Gellé" w:date="2023-06-13T11:15:00Z">
      <w:r w:rsidR="00192DA6" w:rsidRPr="00044490" w:rsidDel="00433201">
        <w:rPr>
          <w:sz w:val="18"/>
          <w:szCs w:val="18"/>
          <w:lang w:val="fr-FR"/>
          <w:rPrChange w:id="110" w:author="Fleur Gellé" w:date="2023-06-13T11:15:00Z">
            <w:rPr>
              <w:sz w:val="18"/>
              <w:szCs w:val="18"/>
            </w:rPr>
          </w:rPrChange>
        </w:rPr>
        <w:delText>VERSION 2</w:delText>
      </w:r>
    </w:del>
    <w:ins w:id="111" w:author="Fleur Gellé" w:date="2023-06-13T11:15:00Z">
      <w:r w:rsidR="00433201" w:rsidRPr="00044490">
        <w:rPr>
          <w:sz w:val="18"/>
          <w:szCs w:val="18"/>
          <w:lang w:val="fr-FR"/>
          <w:rPrChange w:id="112" w:author="Fleur Gellé" w:date="2023-06-13T11:15:00Z">
            <w:rPr>
              <w:sz w:val="18"/>
              <w:szCs w:val="18"/>
            </w:rPr>
          </w:rPrChange>
        </w:rPr>
        <w:t>VERSION APPROUVÉE</w:t>
      </w:r>
    </w:ins>
    <w:r w:rsidR="003F425B" w:rsidRPr="00044490">
      <w:rPr>
        <w:sz w:val="18"/>
        <w:szCs w:val="18"/>
        <w:lang w:val="fr-FR"/>
        <w:rPrChange w:id="113" w:author="Fleur Gellé" w:date="2023-06-13T11:15:00Z">
          <w:rPr>
            <w:sz w:val="18"/>
            <w:szCs w:val="18"/>
          </w:rPr>
        </w:rPrChange>
      </w:rPr>
      <w:t xml:space="preserve">, </w:t>
    </w:r>
    <w:r w:rsidR="00A432CD" w:rsidRPr="00044490">
      <w:rPr>
        <w:sz w:val="18"/>
        <w:szCs w:val="18"/>
        <w:lang w:val="fr-FR"/>
        <w:rPrChange w:id="114" w:author="Fleur Gellé" w:date="2023-06-13T11:15:00Z">
          <w:rPr>
            <w:sz w:val="18"/>
            <w:szCs w:val="18"/>
          </w:rPr>
        </w:rPrChange>
      </w:rPr>
      <w:t xml:space="preserve">p. </w:t>
    </w:r>
    <w:r w:rsidR="00A432CD" w:rsidRPr="0005290E">
      <w:rPr>
        <w:rStyle w:val="PageNumber"/>
        <w:sz w:val="18"/>
        <w:szCs w:val="18"/>
      </w:rPr>
      <w:fldChar w:fldCharType="begin"/>
    </w:r>
    <w:r w:rsidR="00A432CD" w:rsidRPr="00044490">
      <w:rPr>
        <w:rStyle w:val="PageNumber"/>
        <w:sz w:val="18"/>
        <w:szCs w:val="18"/>
        <w:lang w:val="fr-FR"/>
        <w:rPrChange w:id="115" w:author="Fleur Gellé" w:date="2023-06-13T11:15:00Z">
          <w:rPr>
            <w:rStyle w:val="PageNumber"/>
            <w:sz w:val="18"/>
            <w:szCs w:val="18"/>
          </w:rPr>
        </w:rPrChange>
      </w:rPr>
      <w:instrText xml:space="preserve"> PAGE </w:instrText>
    </w:r>
    <w:r w:rsidR="00A432CD" w:rsidRPr="0005290E">
      <w:rPr>
        <w:rStyle w:val="PageNumber"/>
        <w:sz w:val="18"/>
        <w:szCs w:val="18"/>
      </w:rPr>
      <w:fldChar w:fldCharType="separate"/>
    </w:r>
    <w:r w:rsidR="00A432CD" w:rsidRPr="0005290E">
      <w:rPr>
        <w:rStyle w:val="PageNumber"/>
        <w:noProof/>
        <w:sz w:val="18"/>
        <w:szCs w:val="18"/>
      </w:rPr>
      <w:t>6</w:t>
    </w:r>
    <w:r w:rsidR="00A432CD" w:rsidRPr="0005290E">
      <w:rPr>
        <w:rStyle w:val="PageNumber"/>
        <w:sz w:val="18"/>
        <w:szCs w:val="18"/>
      </w:rPr>
      <w:fldChar w:fldCharType="end"/>
    </w:r>
    <w:r w:rsidR="00B06D78">
      <w:rPr>
        <w:sz w:val="18"/>
        <w:szCs w:val="18"/>
      </w:rPr>
      <w:pict w14:anchorId="0158E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B06D78">
      <w:rPr>
        <w:sz w:val="18"/>
        <w:szCs w:val="18"/>
      </w:rPr>
      <w:pict w14:anchorId="4A77E3FF">
        <v:shape id="_x0000_s1028"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B06D78">
      <w:rPr>
        <w:sz w:val="18"/>
        <w:szCs w:val="18"/>
      </w:rPr>
      <w:pict w14:anchorId="74727FC2">
        <v:shape id="_x0000_s1051" type="#_x0000_t75" style="position:absolute;left:0;text-align:left;margin-left:0;margin-top:0;width:50pt;height:50pt;z-index:251654144;visibility:hidden;mso-position-horizontal-relative:text;mso-position-vertical-relative:text">
          <v:path gradientshapeok="f"/>
          <o:lock v:ext="edit" selection="t"/>
        </v:shape>
      </w:pict>
    </w:r>
    <w:r w:rsidR="00B06D78">
      <w:rPr>
        <w:sz w:val="18"/>
        <w:szCs w:val="18"/>
      </w:rPr>
      <w:pict w14:anchorId="6B2F2F23">
        <v:shape id="_x0000_s1050"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396C" w14:textId="18E161C8" w:rsidR="00282245" w:rsidRPr="00A00347" w:rsidRDefault="00B06D78" w:rsidP="003D6126">
    <w:pPr>
      <w:pStyle w:val="Header"/>
      <w:spacing w:after="0"/>
      <w:jc w:val="left"/>
      <w:rPr>
        <w:sz w:val="2"/>
        <w:szCs w:val="2"/>
      </w:rPr>
    </w:pPr>
    <w:r w:rsidRPr="00A00347">
      <w:rPr>
        <w:noProof/>
        <w:sz w:val="2"/>
        <w:szCs w:val="2"/>
      </w:rPr>
      <w:pict w14:anchorId="307C4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60288;visibility:hidden;mso-wrap-edited:f;mso-width-percent:0;mso-height-percent:0;mso-width-percent:0;mso-height-percent:0">
          <v:path gradientshapeok="f"/>
          <o:lock v:ext="edit" selection="t"/>
        </v:shape>
      </w:pict>
    </w:r>
    <w:r w:rsidRPr="00A00347">
      <w:rPr>
        <w:sz w:val="2"/>
        <w:szCs w:val="2"/>
      </w:rPr>
      <w:pict w14:anchorId="2ACE84C9">
        <v:shape id="_x0000_s1049" type="#_x0000_t75" style="position:absolute;margin-left:0;margin-top:0;width:50pt;height:50pt;z-index:251656192;visibility:hidden">
          <v:path gradientshapeok="f"/>
          <o:lock v:ext="edit" selection="t"/>
        </v:shape>
      </w:pict>
    </w:r>
    <w:r w:rsidRPr="00A00347">
      <w:rPr>
        <w:sz w:val="2"/>
        <w:szCs w:val="2"/>
      </w:rPr>
      <w:pict w14:anchorId="68D4D55F">
        <v:shape id="_x0000_s1048"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44CF3"/>
    <w:multiLevelType w:val="multilevel"/>
    <w:tmpl w:val="7B285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955C1"/>
    <w:multiLevelType w:val="multilevel"/>
    <w:tmpl w:val="49129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912D93"/>
    <w:multiLevelType w:val="hybridMultilevel"/>
    <w:tmpl w:val="89E6C3F4"/>
    <w:lvl w:ilvl="0" w:tplc="EBB65054">
      <w:start w:val="1"/>
      <w:numFmt w:val="lowerLetter"/>
      <w:lvlText w:val="(%1)"/>
      <w:lvlJc w:val="left"/>
      <w:pPr>
        <w:ind w:left="1080" w:hanging="360"/>
      </w:pPr>
      <w:rPr>
        <w:rFonts w:ascii="Verdana" w:eastAsia="Verdana" w:hAnsi="Verdana" w:cs="Verdana"/>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7B45DF2"/>
    <w:multiLevelType w:val="hybridMultilevel"/>
    <w:tmpl w:val="405EE6AE"/>
    <w:lvl w:ilvl="0" w:tplc="ECCA8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1D4C"/>
    <w:multiLevelType w:val="multilevel"/>
    <w:tmpl w:val="58B0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484F2B"/>
    <w:multiLevelType w:val="multilevel"/>
    <w:tmpl w:val="EB1AD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E0074A"/>
    <w:multiLevelType w:val="hybridMultilevel"/>
    <w:tmpl w:val="D1BC9B06"/>
    <w:lvl w:ilvl="0" w:tplc="DED2AB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A1D1C"/>
    <w:multiLevelType w:val="hybridMultilevel"/>
    <w:tmpl w:val="E18AEDFA"/>
    <w:lvl w:ilvl="0" w:tplc="1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F5AAF"/>
    <w:multiLevelType w:val="hybridMultilevel"/>
    <w:tmpl w:val="843A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83088"/>
    <w:multiLevelType w:val="hybridMultilevel"/>
    <w:tmpl w:val="0526033A"/>
    <w:lvl w:ilvl="0" w:tplc="468862D6">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D1222E4"/>
    <w:multiLevelType w:val="multilevel"/>
    <w:tmpl w:val="79841D4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DEC16B0"/>
    <w:multiLevelType w:val="multilevel"/>
    <w:tmpl w:val="395270BC"/>
    <w:lvl w:ilvl="0">
      <w:start w:val="1"/>
      <w:numFmt w:val="lowerRoman"/>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49F1687"/>
    <w:multiLevelType w:val="hybridMultilevel"/>
    <w:tmpl w:val="A98020D4"/>
    <w:lvl w:ilvl="0" w:tplc="B0762338">
      <w:start w:val="1"/>
      <w:numFmt w:val="decimal"/>
      <w:lvlText w:val="(%1)"/>
      <w:lvlJc w:val="left"/>
      <w:pPr>
        <w:ind w:left="1080" w:hanging="72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92A65D8"/>
    <w:multiLevelType w:val="multilevel"/>
    <w:tmpl w:val="D892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305C54"/>
    <w:multiLevelType w:val="hybridMultilevel"/>
    <w:tmpl w:val="1E9A68D0"/>
    <w:lvl w:ilvl="0" w:tplc="030AF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345B3"/>
    <w:multiLevelType w:val="multilevel"/>
    <w:tmpl w:val="5516BA5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15:restartNumberingAfterBreak="0">
    <w:nsid w:val="7C5524BC"/>
    <w:multiLevelType w:val="hybridMultilevel"/>
    <w:tmpl w:val="161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04091">
    <w:abstractNumId w:val="0"/>
  </w:num>
  <w:num w:numId="2" w16cid:durableId="1551960500">
    <w:abstractNumId w:val="3"/>
  </w:num>
  <w:num w:numId="3" w16cid:durableId="718626414">
    <w:abstractNumId w:val="13"/>
  </w:num>
  <w:num w:numId="4" w16cid:durableId="1548372362">
    <w:abstractNumId w:val="10"/>
  </w:num>
  <w:num w:numId="5" w16cid:durableId="1995135264">
    <w:abstractNumId w:val="11"/>
  </w:num>
  <w:num w:numId="6" w16cid:durableId="663320360">
    <w:abstractNumId w:val="6"/>
  </w:num>
  <w:num w:numId="7" w16cid:durableId="937560541">
    <w:abstractNumId w:val="14"/>
  </w:num>
  <w:num w:numId="8" w16cid:durableId="1232156819">
    <w:abstractNumId w:val="16"/>
  </w:num>
  <w:num w:numId="9" w16cid:durableId="1109468627">
    <w:abstractNumId w:val="17"/>
  </w:num>
  <w:num w:numId="10" w16cid:durableId="402920278">
    <w:abstractNumId w:val="12"/>
  </w:num>
  <w:num w:numId="11" w16cid:durableId="671294502">
    <w:abstractNumId w:val="1"/>
  </w:num>
  <w:num w:numId="12" w16cid:durableId="1904752996">
    <w:abstractNumId w:val="2"/>
  </w:num>
  <w:num w:numId="13" w16cid:durableId="1273391393">
    <w:abstractNumId w:val="5"/>
  </w:num>
  <w:num w:numId="14" w16cid:durableId="598099261">
    <w:abstractNumId w:val="4"/>
  </w:num>
  <w:num w:numId="15" w16cid:durableId="543754668">
    <w:abstractNumId w:val="8"/>
  </w:num>
  <w:num w:numId="16" w16cid:durableId="1125196102">
    <w:abstractNumId w:val="15"/>
  </w:num>
  <w:num w:numId="17" w16cid:durableId="692075150">
    <w:abstractNumId w:val="7"/>
  </w:num>
  <w:num w:numId="18" w16cid:durableId="1183712173">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EE"/>
    <w:rsid w:val="000007AB"/>
    <w:rsid w:val="000019CD"/>
    <w:rsid w:val="00003A83"/>
    <w:rsid w:val="00005301"/>
    <w:rsid w:val="0001069C"/>
    <w:rsid w:val="000126A2"/>
    <w:rsid w:val="000133EE"/>
    <w:rsid w:val="00013E0F"/>
    <w:rsid w:val="00013F69"/>
    <w:rsid w:val="00014AA6"/>
    <w:rsid w:val="000204E6"/>
    <w:rsid w:val="000206A8"/>
    <w:rsid w:val="000241C3"/>
    <w:rsid w:val="000257C0"/>
    <w:rsid w:val="00026824"/>
    <w:rsid w:val="00027205"/>
    <w:rsid w:val="0003137A"/>
    <w:rsid w:val="000347D2"/>
    <w:rsid w:val="00036DB6"/>
    <w:rsid w:val="00040196"/>
    <w:rsid w:val="00041171"/>
    <w:rsid w:val="00041727"/>
    <w:rsid w:val="0004195C"/>
    <w:rsid w:val="0004226F"/>
    <w:rsid w:val="00042AB7"/>
    <w:rsid w:val="00044490"/>
    <w:rsid w:val="000462B7"/>
    <w:rsid w:val="00046C8B"/>
    <w:rsid w:val="00050352"/>
    <w:rsid w:val="00050F48"/>
    <w:rsid w:val="00050F8E"/>
    <w:rsid w:val="000518BB"/>
    <w:rsid w:val="0005290E"/>
    <w:rsid w:val="0005323C"/>
    <w:rsid w:val="00055EA8"/>
    <w:rsid w:val="00056003"/>
    <w:rsid w:val="00056FD4"/>
    <w:rsid w:val="000573AD"/>
    <w:rsid w:val="0006123B"/>
    <w:rsid w:val="00064F6B"/>
    <w:rsid w:val="00067708"/>
    <w:rsid w:val="000711D4"/>
    <w:rsid w:val="00072F17"/>
    <w:rsid w:val="000731AA"/>
    <w:rsid w:val="000756AA"/>
    <w:rsid w:val="00077BE2"/>
    <w:rsid w:val="000806D8"/>
    <w:rsid w:val="00082C80"/>
    <w:rsid w:val="00083847"/>
    <w:rsid w:val="00083C36"/>
    <w:rsid w:val="000840F5"/>
    <w:rsid w:val="00084D58"/>
    <w:rsid w:val="00084DDD"/>
    <w:rsid w:val="00091CDC"/>
    <w:rsid w:val="00092CAE"/>
    <w:rsid w:val="0009518A"/>
    <w:rsid w:val="00095E48"/>
    <w:rsid w:val="00096A3B"/>
    <w:rsid w:val="000A3C66"/>
    <w:rsid w:val="000A4F1C"/>
    <w:rsid w:val="000A6296"/>
    <w:rsid w:val="000A69BF"/>
    <w:rsid w:val="000B22FF"/>
    <w:rsid w:val="000B43C4"/>
    <w:rsid w:val="000B66C3"/>
    <w:rsid w:val="000C0E49"/>
    <w:rsid w:val="000C225A"/>
    <w:rsid w:val="000C264A"/>
    <w:rsid w:val="000C3833"/>
    <w:rsid w:val="000C3C66"/>
    <w:rsid w:val="000C4A67"/>
    <w:rsid w:val="000C6781"/>
    <w:rsid w:val="000D0753"/>
    <w:rsid w:val="000D5E29"/>
    <w:rsid w:val="000D75B5"/>
    <w:rsid w:val="000E1B5D"/>
    <w:rsid w:val="000E6B8D"/>
    <w:rsid w:val="000F01F9"/>
    <w:rsid w:val="000F5E49"/>
    <w:rsid w:val="000F7A87"/>
    <w:rsid w:val="00102EAE"/>
    <w:rsid w:val="00103F09"/>
    <w:rsid w:val="001047DC"/>
    <w:rsid w:val="00105D2E"/>
    <w:rsid w:val="00105E41"/>
    <w:rsid w:val="00106B0C"/>
    <w:rsid w:val="00107080"/>
    <w:rsid w:val="0010788B"/>
    <w:rsid w:val="00111BFD"/>
    <w:rsid w:val="00111E26"/>
    <w:rsid w:val="001140D7"/>
    <w:rsid w:val="0011498B"/>
    <w:rsid w:val="00114A15"/>
    <w:rsid w:val="00116E43"/>
    <w:rsid w:val="00120147"/>
    <w:rsid w:val="00123140"/>
    <w:rsid w:val="00123D94"/>
    <w:rsid w:val="00124111"/>
    <w:rsid w:val="00125AE8"/>
    <w:rsid w:val="00130935"/>
    <w:rsid w:val="00130BBC"/>
    <w:rsid w:val="0013346A"/>
    <w:rsid w:val="00133D13"/>
    <w:rsid w:val="0013678C"/>
    <w:rsid w:val="001375CE"/>
    <w:rsid w:val="001414D1"/>
    <w:rsid w:val="001423C6"/>
    <w:rsid w:val="0014246D"/>
    <w:rsid w:val="00143C05"/>
    <w:rsid w:val="0014627C"/>
    <w:rsid w:val="001469E2"/>
    <w:rsid w:val="00150DBD"/>
    <w:rsid w:val="0015205C"/>
    <w:rsid w:val="00152D86"/>
    <w:rsid w:val="00153C4D"/>
    <w:rsid w:val="0015407D"/>
    <w:rsid w:val="001541A9"/>
    <w:rsid w:val="001541C2"/>
    <w:rsid w:val="001543DF"/>
    <w:rsid w:val="00154EF7"/>
    <w:rsid w:val="00155CBE"/>
    <w:rsid w:val="00156F9B"/>
    <w:rsid w:val="00163BA3"/>
    <w:rsid w:val="00166B31"/>
    <w:rsid w:val="00166F12"/>
    <w:rsid w:val="00167D54"/>
    <w:rsid w:val="00167D87"/>
    <w:rsid w:val="00170DF2"/>
    <w:rsid w:val="001721EF"/>
    <w:rsid w:val="00175923"/>
    <w:rsid w:val="00176772"/>
    <w:rsid w:val="00176AB5"/>
    <w:rsid w:val="00180771"/>
    <w:rsid w:val="0018196E"/>
    <w:rsid w:val="00186F33"/>
    <w:rsid w:val="00187258"/>
    <w:rsid w:val="00190854"/>
    <w:rsid w:val="00192079"/>
    <w:rsid w:val="001928CD"/>
    <w:rsid w:val="00192DA6"/>
    <w:rsid w:val="001930A3"/>
    <w:rsid w:val="00193AC2"/>
    <w:rsid w:val="00196EB8"/>
    <w:rsid w:val="001A25F0"/>
    <w:rsid w:val="001A341E"/>
    <w:rsid w:val="001A58CF"/>
    <w:rsid w:val="001A6854"/>
    <w:rsid w:val="001B0EA6"/>
    <w:rsid w:val="001B1CDF"/>
    <w:rsid w:val="001B281E"/>
    <w:rsid w:val="001B2B57"/>
    <w:rsid w:val="001B2EC4"/>
    <w:rsid w:val="001B49BC"/>
    <w:rsid w:val="001B56F4"/>
    <w:rsid w:val="001C2757"/>
    <w:rsid w:val="001C319F"/>
    <w:rsid w:val="001C5462"/>
    <w:rsid w:val="001C59E4"/>
    <w:rsid w:val="001C5E55"/>
    <w:rsid w:val="001C6BA8"/>
    <w:rsid w:val="001D0D1C"/>
    <w:rsid w:val="001D12D4"/>
    <w:rsid w:val="001D22C6"/>
    <w:rsid w:val="001D265C"/>
    <w:rsid w:val="001D3062"/>
    <w:rsid w:val="001D3CFB"/>
    <w:rsid w:val="001D3E5D"/>
    <w:rsid w:val="001D559B"/>
    <w:rsid w:val="001D5684"/>
    <w:rsid w:val="001D6302"/>
    <w:rsid w:val="001E1FFB"/>
    <w:rsid w:val="001E2C22"/>
    <w:rsid w:val="001E740C"/>
    <w:rsid w:val="001E7DD0"/>
    <w:rsid w:val="001F1BDA"/>
    <w:rsid w:val="001F34E6"/>
    <w:rsid w:val="001F4086"/>
    <w:rsid w:val="001F54A5"/>
    <w:rsid w:val="001F611E"/>
    <w:rsid w:val="0020095E"/>
    <w:rsid w:val="002013E7"/>
    <w:rsid w:val="002033C0"/>
    <w:rsid w:val="00207BF2"/>
    <w:rsid w:val="0021061B"/>
    <w:rsid w:val="0021091D"/>
    <w:rsid w:val="00210BFE"/>
    <w:rsid w:val="00210D30"/>
    <w:rsid w:val="00213087"/>
    <w:rsid w:val="00213504"/>
    <w:rsid w:val="002137AD"/>
    <w:rsid w:val="0021577A"/>
    <w:rsid w:val="0021735C"/>
    <w:rsid w:val="002204FD"/>
    <w:rsid w:val="00220982"/>
    <w:rsid w:val="00221020"/>
    <w:rsid w:val="0022489D"/>
    <w:rsid w:val="00227029"/>
    <w:rsid w:val="002274BC"/>
    <w:rsid w:val="0023066A"/>
    <w:rsid w:val="002308B5"/>
    <w:rsid w:val="002319CE"/>
    <w:rsid w:val="00233C0B"/>
    <w:rsid w:val="00234A34"/>
    <w:rsid w:val="00237CB9"/>
    <w:rsid w:val="0025255D"/>
    <w:rsid w:val="00255EE3"/>
    <w:rsid w:val="00256B3D"/>
    <w:rsid w:val="00260AF6"/>
    <w:rsid w:val="00262A31"/>
    <w:rsid w:val="00264415"/>
    <w:rsid w:val="002648D5"/>
    <w:rsid w:val="00264ABE"/>
    <w:rsid w:val="002670DE"/>
    <w:rsid w:val="002671E1"/>
    <w:rsid w:val="0026743C"/>
    <w:rsid w:val="00267671"/>
    <w:rsid w:val="00267932"/>
    <w:rsid w:val="00270480"/>
    <w:rsid w:val="00271381"/>
    <w:rsid w:val="00271DA1"/>
    <w:rsid w:val="00273AD9"/>
    <w:rsid w:val="00275228"/>
    <w:rsid w:val="002779AF"/>
    <w:rsid w:val="00277A4D"/>
    <w:rsid w:val="00282245"/>
    <w:rsid w:val="002823D8"/>
    <w:rsid w:val="00283E47"/>
    <w:rsid w:val="0028531A"/>
    <w:rsid w:val="00285446"/>
    <w:rsid w:val="00290082"/>
    <w:rsid w:val="00295593"/>
    <w:rsid w:val="002A1D2E"/>
    <w:rsid w:val="002A354F"/>
    <w:rsid w:val="002A386C"/>
    <w:rsid w:val="002B07D7"/>
    <w:rsid w:val="002B09DF"/>
    <w:rsid w:val="002B2A9F"/>
    <w:rsid w:val="002B365A"/>
    <w:rsid w:val="002B3788"/>
    <w:rsid w:val="002B540D"/>
    <w:rsid w:val="002B70E3"/>
    <w:rsid w:val="002B7A7E"/>
    <w:rsid w:val="002B7B1B"/>
    <w:rsid w:val="002C30BC"/>
    <w:rsid w:val="002C417A"/>
    <w:rsid w:val="002C4911"/>
    <w:rsid w:val="002C5443"/>
    <w:rsid w:val="002C5965"/>
    <w:rsid w:val="002C5E15"/>
    <w:rsid w:val="002C5EE5"/>
    <w:rsid w:val="002C76D5"/>
    <w:rsid w:val="002C7A88"/>
    <w:rsid w:val="002C7AB9"/>
    <w:rsid w:val="002D232B"/>
    <w:rsid w:val="002D2759"/>
    <w:rsid w:val="002D44C5"/>
    <w:rsid w:val="002D4554"/>
    <w:rsid w:val="002D4A68"/>
    <w:rsid w:val="002D5E00"/>
    <w:rsid w:val="002D6DAC"/>
    <w:rsid w:val="002E0738"/>
    <w:rsid w:val="002E20B1"/>
    <w:rsid w:val="002E261D"/>
    <w:rsid w:val="002E2973"/>
    <w:rsid w:val="002E3FAD"/>
    <w:rsid w:val="002E4E16"/>
    <w:rsid w:val="002F178B"/>
    <w:rsid w:val="002F2E7F"/>
    <w:rsid w:val="002F40A7"/>
    <w:rsid w:val="002F43CA"/>
    <w:rsid w:val="002F4CB4"/>
    <w:rsid w:val="002F6DAC"/>
    <w:rsid w:val="002F6E62"/>
    <w:rsid w:val="002F79BE"/>
    <w:rsid w:val="002F7BB3"/>
    <w:rsid w:val="00300FE6"/>
    <w:rsid w:val="00301E8C"/>
    <w:rsid w:val="003068B2"/>
    <w:rsid w:val="00306BBA"/>
    <w:rsid w:val="00306D29"/>
    <w:rsid w:val="00306F85"/>
    <w:rsid w:val="00307B31"/>
    <w:rsid w:val="00307BE0"/>
    <w:rsid w:val="00307DDD"/>
    <w:rsid w:val="003122EB"/>
    <w:rsid w:val="003143C9"/>
    <w:rsid w:val="003146E9"/>
    <w:rsid w:val="00314D5D"/>
    <w:rsid w:val="00320009"/>
    <w:rsid w:val="0032424A"/>
    <w:rsid w:val="0032459F"/>
    <w:rsid w:val="003245D3"/>
    <w:rsid w:val="00325FAA"/>
    <w:rsid w:val="003262B0"/>
    <w:rsid w:val="00330AA3"/>
    <w:rsid w:val="00331584"/>
    <w:rsid w:val="00331964"/>
    <w:rsid w:val="00334987"/>
    <w:rsid w:val="003409AD"/>
    <w:rsid w:val="00340C69"/>
    <w:rsid w:val="00342654"/>
    <w:rsid w:val="00342E34"/>
    <w:rsid w:val="003438D1"/>
    <w:rsid w:val="00346E7A"/>
    <w:rsid w:val="00347F34"/>
    <w:rsid w:val="003516BB"/>
    <w:rsid w:val="00354E2E"/>
    <w:rsid w:val="003553B0"/>
    <w:rsid w:val="003625A7"/>
    <w:rsid w:val="00362D92"/>
    <w:rsid w:val="003630AF"/>
    <w:rsid w:val="003646EE"/>
    <w:rsid w:val="00364D6A"/>
    <w:rsid w:val="00365538"/>
    <w:rsid w:val="003669C9"/>
    <w:rsid w:val="00367CE8"/>
    <w:rsid w:val="00371CF1"/>
    <w:rsid w:val="0037222D"/>
    <w:rsid w:val="003730B2"/>
    <w:rsid w:val="00373128"/>
    <w:rsid w:val="003750C1"/>
    <w:rsid w:val="003754E2"/>
    <w:rsid w:val="00377E9E"/>
    <w:rsid w:val="0038051E"/>
    <w:rsid w:val="00380AF7"/>
    <w:rsid w:val="00381414"/>
    <w:rsid w:val="0038688E"/>
    <w:rsid w:val="0038721F"/>
    <w:rsid w:val="003876E7"/>
    <w:rsid w:val="003935AB"/>
    <w:rsid w:val="00394A05"/>
    <w:rsid w:val="00394A88"/>
    <w:rsid w:val="0039596F"/>
    <w:rsid w:val="0039663F"/>
    <w:rsid w:val="0039693A"/>
    <w:rsid w:val="00396C40"/>
    <w:rsid w:val="00397770"/>
    <w:rsid w:val="00397880"/>
    <w:rsid w:val="003A0002"/>
    <w:rsid w:val="003A7016"/>
    <w:rsid w:val="003B0A7B"/>
    <w:rsid w:val="003B0C08"/>
    <w:rsid w:val="003B3CC7"/>
    <w:rsid w:val="003B6965"/>
    <w:rsid w:val="003C0586"/>
    <w:rsid w:val="003C17A5"/>
    <w:rsid w:val="003C1843"/>
    <w:rsid w:val="003C4018"/>
    <w:rsid w:val="003D1552"/>
    <w:rsid w:val="003D19D3"/>
    <w:rsid w:val="003D5B97"/>
    <w:rsid w:val="003D6126"/>
    <w:rsid w:val="003D731F"/>
    <w:rsid w:val="003E084A"/>
    <w:rsid w:val="003E1348"/>
    <w:rsid w:val="003E1492"/>
    <w:rsid w:val="003E381F"/>
    <w:rsid w:val="003E4046"/>
    <w:rsid w:val="003F003A"/>
    <w:rsid w:val="003F125B"/>
    <w:rsid w:val="003F31B0"/>
    <w:rsid w:val="003F425B"/>
    <w:rsid w:val="003F5836"/>
    <w:rsid w:val="003F63E4"/>
    <w:rsid w:val="003F7B3F"/>
    <w:rsid w:val="00401E15"/>
    <w:rsid w:val="00405509"/>
    <w:rsid w:val="004058AD"/>
    <w:rsid w:val="0041078D"/>
    <w:rsid w:val="00410D20"/>
    <w:rsid w:val="00411F48"/>
    <w:rsid w:val="004155C0"/>
    <w:rsid w:val="00415AA6"/>
    <w:rsid w:val="004165BF"/>
    <w:rsid w:val="00416F97"/>
    <w:rsid w:val="00425173"/>
    <w:rsid w:val="0043039B"/>
    <w:rsid w:val="00431BEB"/>
    <w:rsid w:val="00433201"/>
    <w:rsid w:val="00436197"/>
    <w:rsid w:val="00440593"/>
    <w:rsid w:val="004413BB"/>
    <w:rsid w:val="00441C51"/>
    <w:rsid w:val="004423FE"/>
    <w:rsid w:val="0044439F"/>
    <w:rsid w:val="00444E77"/>
    <w:rsid w:val="00445C35"/>
    <w:rsid w:val="0044713D"/>
    <w:rsid w:val="00452235"/>
    <w:rsid w:val="00452A55"/>
    <w:rsid w:val="00454B41"/>
    <w:rsid w:val="00455148"/>
    <w:rsid w:val="0045663A"/>
    <w:rsid w:val="0046033E"/>
    <w:rsid w:val="0046344E"/>
    <w:rsid w:val="004667E7"/>
    <w:rsid w:val="00466CA7"/>
    <w:rsid w:val="004672CF"/>
    <w:rsid w:val="00470DEF"/>
    <w:rsid w:val="004716C3"/>
    <w:rsid w:val="00471EEF"/>
    <w:rsid w:val="00473D3D"/>
    <w:rsid w:val="00475797"/>
    <w:rsid w:val="00476D0A"/>
    <w:rsid w:val="00483833"/>
    <w:rsid w:val="004905CB"/>
    <w:rsid w:val="00491024"/>
    <w:rsid w:val="0049253B"/>
    <w:rsid w:val="004974EF"/>
    <w:rsid w:val="00497B13"/>
    <w:rsid w:val="00497CA4"/>
    <w:rsid w:val="004A140B"/>
    <w:rsid w:val="004A4B47"/>
    <w:rsid w:val="004A7CA8"/>
    <w:rsid w:val="004A7EDD"/>
    <w:rsid w:val="004B0EC9"/>
    <w:rsid w:val="004B3593"/>
    <w:rsid w:val="004B6763"/>
    <w:rsid w:val="004B69EB"/>
    <w:rsid w:val="004B7BAA"/>
    <w:rsid w:val="004C2DF7"/>
    <w:rsid w:val="004C2E0B"/>
    <w:rsid w:val="004C38A6"/>
    <w:rsid w:val="004C4E0B"/>
    <w:rsid w:val="004C6211"/>
    <w:rsid w:val="004D1241"/>
    <w:rsid w:val="004D1D37"/>
    <w:rsid w:val="004D497E"/>
    <w:rsid w:val="004D5027"/>
    <w:rsid w:val="004E016B"/>
    <w:rsid w:val="004E169C"/>
    <w:rsid w:val="004E274E"/>
    <w:rsid w:val="004E4809"/>
    <w:rsid w:val="004E4CC3"/>
    <w:rsid w:val="004E5985"/>
    <w:rsid w:val="004E6352"/>
    <w:rsid w:val="004E6460"/>
    <w:rsid w:val="004E74A3"/>
    <w:rsid w:val="004E795D"/>
    <w:rsid w:val="004E7F2E"/>
    <w:rsid w:val="004F2D7A"/>
    <w:rsid w:val="004F4E6F"/>
    <w:rsid w:val="004F6B46"/>
    <w:rsid w:val="00500128"/>
    <w:rsid w:val="00500B18"/>
    <w:rsid w:val="00502DF6"/>
    <w:rsid w:val="0050425E"/>
    <w:rsid w:val="00504734"/>
    <w:rsid w:val="0050578D"/>
    <w:rsid w:val="005069B9"/>
    <w:rsid w:val="00511999"/>
    <w:rsid w:val="005145D6"/>
    <w:rsid w:val="00516859"/>
    <w:rsid w:val="005168AC"/>
    <w:rsid w:val="00521EA5"/>
    <w:rsid w:val="00525B80"/>
    <w:rsid w:val="0052707B"/>
    <w:rsid w:val="0053098F"/>
    <w:rsid w:val="00531894"/>
    <w:rsid w:val="00532412"/>
    <w:rsid w:val="00536AFA"/>
    <w:rsid w:val="00536B2E"/>
    <w:rsid w:val="00537964"/>
    <w:rsid w:val="005400BD"/>
    <w:rsid w:val="00540F36"/>
    <w:rsid w:val="00543A27"/>
    <w:rsid w:val="00546D8E"/>
    <w:rsid w:val="00553738"/>
    <w:rsid w:val="00553DA0"/>
    <w:rsid w:val="00553F7E"/>
    <w:rsid w:val="0055643C"/>
    <w:rsid w:val="00565773"/>
    <w:rsid w:val="0056646F"/>
    <w:rsid w:val="00570B54"/>
    <w:rsid w:val="00571275"/>
    <w:rsid w:val="00571AE1"/>
    <w:rsid w:val="00574148"/>
    <w:rsid w:val="005778FA"/>
    <w:rsid w:val="00581B28"/>
    <w:rsid w:val="00583878"/>
    <w:rsid w:val="005859C2"/>
    <w:rsid w:val="00592138"/>
    <w:rsid w:val="00592267"/>
    <w:rsid w:val="0059421F"/>
    <w:rsid w:val="005949FC"/>
    <w:rsid w:val="00595472"/>
    <w:rsid w:val="005959C8"/>
    <w:rsid w:val="005A136D"/>
    <w:rsid w:val="005A152B"/>
    <w:rsid w:val="005A5BD8"/>
    <w:rsid w:val="005A5DF7"/>
    <w:rsid w:val="005B0223"/>
    <w:rsid w:val="005B0AE2"/>
    <w:rsid w:val="005B14CA"/>
    <w:rsid w:val="005B1F2C"/>
    <w:rsid w:val="005B2384"/>
    <w:rsid w:val="005B38DE"/>
    <w:rsid w:val="005B41F7"/>
    <w:rsid w:val="005B5F3C"/>
    <w:rsid w:val="005C0614"/>
    <w:rsid w:val="005C26EF"/>
    <w:rsid w:val="005C41F2"/>
    <w:rsid w:val="005C501A"/>
    <w:rsid w:val="005D03D9"/>
    <w:rsid w:val="005D1EE8"/>
    <w:rsid w:val="005D23F8"/>
    <w:rsid w:val="005D29FD"/>
    <w:rsid w:val="005D3F68"/>
    <w:rsid w:val="005D3FE1"/>
    <w:rsid w:val="005D56AE"/>
    <w:rsid w:val="005D666D"/>
    <w:rsid w:val="005E30F6"/>
    <w:rsid w:val="005E3A59"/>
    <w:rsid w:val="005E3BAC"/>
    <w:rsid w:val="005E74A5"/>
    <w:rsid w:val="005E7C56"/>
    <w:rsid w:val="005F03CB"/>
    <w:rsid w:val="005F5991"/>
    <w:rsid w:val="005F646B"/>
    <w:rsid w:val="005F72FD"/>
    <w:rsid w:val="005F76BB"/>
    <w:rsid w:val="00601E8A"/>
    <w:rsid w:val="00604489"/>
    <w:rsid w:val="00604802"/>
    <w:rsid w:val="0060747F"/>
    <w:rsid w:val="0061034F"/>
    <w:rsid w:val="00614B5B"/>
    <w:rsid w:val="00615AB0"/>
    <w:rsid w:val="00616247"/>
    <w:rsid w:val="0061778C"/>
    <w:rsid w:val="006210BB"/>
    <w:rsid w:val="00621FEB"/>
    <w:rsid w:val="0062332B"/>
    <w:rsid w:val="00623471"/>
    <w:rsid w:val="00624FA5"/>
    <w:rsid w:val="00626EF0"/>
    <w:rsid w:val="006272F3"/>
    <w:rsid w:val="00631DF4"/>
    <w:rsid w:val="00632A84"/>
    <w:rsid w:val="00633516"/>
    <w:rsid w:val="00634694"/>
    <w:rsid w:val="00635245"/>
    <w:rsid w:val="00636B90"/>
    <w:rsid w:val="006406C0"/>
    <w:rsid w:val="00641F86"/>
    <w:rsid w:val="00642194"/>
    <w:rsid w:val="00642D5C"/>
    <w:rsid w:val="0064738B"/>
    <w:rsid w:val="006508EA"/>
    <w:rsid w:val="006606DA"/>
    <w:rsid w:val="00663C75"/>
    <w:rsid w:val="0066594F"/>
    <w:rsid w:val="00665F76"/>
    <w:rsid w:val="00667E86"/>
    <w:rsid w:val="0067151B"/>
    <w:rsid w:val="0067179B"/>
    <w:rsid w:val="006740EC"/>
    <w:rsid w:val="00675DDC"/>
    <w:rsid w:val="00676A5A"/>
    <w:rsid w:val="00676FDC"/>
    <w:rsid w:val="0068392D"/>
    <w:rsid w:val="00684B9C"/>
    <w:rsid w:val="00687D14"/>
    <w:rsid w:val="00691E83"/>
    <w:rsid w:val="00693F05"/>
    <w:rsid w:val="00694720"/>
    <w:rsid w:val="00695CA2"/>
    <w:rsid w:val="0069712B"/>
    <w:rsid w:val="00697DB5"/>
    <w:rsid w:val="006A1B33"/>
    <w:rsid w:val="006A2CE6"/>
    <w:rsid w:val="006A3D69"/>
    <w:rsid w:val="006A437E"/>
    <w:rsid w:val="006A492A"/>
    <w:rsid w:val="006B0D29"/>
    <w:rsid w:val="006B4EDB"/>
    <w:rsid w:val="006B5C72"/>
    <w:rsid w:val="006B60A4"/>
    <w:rsid w:val="006B7C5A"/>
    <w:rsid w:val="006C1408"/>
    <w:rsid w:val="006C289D"/>
    <w:rsid w:val="006C3A97"/>
    <w:rsid w:val="006C4B5E"/>
    <w:rsid w:val="006C4EED"/>
    <w:rsid w:val="006D0310"/>
    <w:rsid w:val="006D176D"/>
    <w:rsid w:val="006D2009"/>
    <w:rsid w:val="006D467A"/>
    <w:rsid w:val="006D5576"/>
    <w:rsid w:val="006E019F"/>
    <w:rsid w:val="006E70F7"/>
    <w:rsid w:val="006E766D"/>
    <w:rsid w:val="006F027A"/>
    <w:rsid w:val="006F1195"/>
    <w:rsid w:val="006F4B29"/>
    <w:rsid w:val="006F556D"/>
    <w:rsid w:val="006F58E3"/>
    <w:rsid w:val="006F6CE9"/>
    <w:rsid w:val="0070106B"/>
    <w:rsid w:val="0070178F"/>
    <w:rsid w:val="00703D41"/>
    <w:rsid w:val="00704204"/>
    <w:rsid w:val="0070517C"/>
    <w:rsid w:val="00705C9F"/>
    <w:rsid w:val="0070644D"/>
    <w:rsid w:val="0070741E"/>
    <w:rsid w:val="00707617"/>
    <w:rsid w:val="00710052"/>
    <w:rsid w:val="007118E7"/>
    <w:rsid w:val="007161F5"/>
    <w:rsid w:val="00716951"/>
    <w:rsid w:val="00720F6B"/>
    <w:rsid w:val="00727F4E"/>
    <w:rsid w:val="00730A68"/>
    <w:rsid w:val="00730ADA"/>
    <w:rsid w:val="00731D30"/>
    <w:rsid w:val="007323F1"/>
    <w:rsid w:val="00732C37"/>
    <w:rsid w:val="00734EF9"/>
    <w:rsid w:val="00735D9E"/>
    <w:rsid w:val="007360FA"/>
    <w:rsid w:val="00741220"/>
    <w:rsid w:val="00741492"/>
    <w:rsid w:val="00745A09"/>
    <w:rsid w:val="00746C9F"/>
    <w:rsid w:val="0075196F"/>
    <w:rsid w:val="00751D20"/>
    <w:rsid w:val="00751EAF"/>
    <w:rsid w:val="00753DCE"/>
    <w:rsid w:val="00754CF7"/>
    <w:rsid w:val="00757B0D"/>
    <w:rsid w:val="00757B38"/>
    <w:rsid w:val="00761320"/>
    <w:rsid w:val="00763C2F"/>
    <w:rsid w:val="00764B88"/>
    <w:rsid w:val="00764D02"/>
    <w:rsid w:val="007651B1"/>
    <w:rsid w:val="0076647D"/>
    <w:rsid w:val="007669D4"/>
    <w:rsid w:val="00767CE1"/>
    <w:rsid w:val="00771A68"/>
    <w:rsid w:val="00772F8E"/>
    <w:rsid w:val="007744D2"/>
    <w:rsid w:val="00775F07"/>
    <w:rsid w:val="00782AF4"/>
    <w:rsid w:val="00782B44"/>
    <w:rsid w:val="00786136"/>
    <w:rsid w:val="007871F8"/>
    <w:rsid w:val="00794FBC"/>
    <w:rsid w:val="00796502"/>
    <w:rsid w:val="0079787B"/>
    <w:rsid w:val="007A0445"/>
    <w:rsid w:val="007A2C6E"/>
    <w:rsid w:val="007A758E"/>
    <w:rsid w:val="007B05CF"/>
    <w:rsid w:val="007B34BA"/>
    <w:rsid w:val="007B6E6A"/>
    <w:rsid w:val="007B7B16"/>
    <w:rsid w:val="007C19F4"/>
    <w:rsid w:val="007C1D94"/>
    <w:rsid w:val="007C212A"/>
    <w:rsid w:val="007C2A7F"/>
    <w:rsid w:val="007C6126"/>
    <w:rsid w:val="007C6971"/>
    <w:rsid w:val="007C7850"/>
    <w:rsid w:val="007D5B3C"/>
    <w:rsid w:val="007E02F4"/>
    <w:rsid w:val="007E079A"/>
    <w:rsid w:val="007E091F"/>
    <w:rsid w:val="007E7D21"/>
    <w:rsid w:val="007E7DBD"/>
    <w:rsid w:val="007F06B6"/>
    <w:rsid w:val="007F1441"/>
    <w:rsid w:val="007F2CAA"/>
    <w:rsid w:val="007F33AF"/>
    <w:rsid w:val="007F482F"/>
    <w:rsid w:val="007F6C8D"/>
    <w:rsid w:val="007F7013"/>
    <w:rsid w:val="007F7C94"/>
    <w:rsid w:val="00801CEE"/>
    <w:rsid w:val="0080398D"/>
    <w:rsid w:val="00805174"/>
    <w:rsid w:val="00806385"/>
    <w:rsid w:val="008079E5"/>
    <w:rsid w:val="00807CC5"/>
    <w:rsid w:val="00807ED7"/>
    <w:rsid w:val="00810123"/>
    <w:rsid w:val="008132F6"/>
    <w:rsid w:val="008142CE"/>
    <w:rsid w:val="00814CC6"/>
    <w:rsid w:val="00815365"/>
    <w:rsid w:val="0082224C"/>
    <w:rsid w:val="00823207"/>
    <w:rsid w:val="00826CCA"/>
    <w:rsid w:val="00826D53"/>
    <w:rsid w:val="008270F2"/>
    <w:rsid w:val="008273AA"/>
    <w:rsid w:val="00831751"/>
    <w:rsid w:val="00833369"/>
    <w:rsid w:val="00833CEF"/>
    <w:rsid w:val="00835B42"/>
    <w:rsid w:val="00835DDD"/>
    <w:rsid w:val="00837E0D"/>
    <w:rsid w:val="00842A4A"/>
    <w:rsid w:val="00842A4E"/>
    <w:rsid w:val="00842B80"/>
    <w:rsid w:val="00842D4B"/>
    <w:rsid w:val="00842D69"/>
    <w:rsid w:val="00845A17"/>
    <w:rsid w:val="00846A81"/>
    <w:rsid w:val="00847D99"/>
    <w:rsid w:val="0085038E"/>
    <w:rsid w:val="0085042D"/>
    <w:rsid w:val="0085230A"/>
    <w:rsid w:val="008548C8"/>
    <w:rsid w:val="00855757"/>
    <w:rsid w:val="00855D34"/>
    <w:rsid w:val="00855DFA"/>
    <w:rsid w:val="0085604D"/>
    <w:rsid w:val="008608A9"/>
    <w:rsid w:val="00860B9A"/>
    <w:rsid w:val="0086271D"/>
    <w:rsid w:val="0086420B"/>
    <w:rsid w:val="00864DBF"/>
    <w:rsid w:val="00865AE2"/>
    <w:rsid w:val="00865C6D"/>
    <w:rsid w:val="008663C8"/>
    <w:rsid w:val="008706A6"/>
    <w:rsid w:val="00870755"/>
    <w:rsid w:val="00873B05"/>
    <w:rsid w:val="008748A6"/>
    <w:rsid w:val="008778FA"/>
    <w:rsid w:val="0088163A"/>
    <w:rsid w:val="00882CA1"/>
    <w:rsid w:val="008859B3"/>
    <w:rsid w:val="008859C1"/>
    <w:rsid w:val="008863FD"/>
    <w:rsid w:val="0089048C"/>
    <w:rsid w:val="00893376"/>
    <w:rsid w:val="00893948"/>
    <w:rsid w:val="00894534"/>
    <w:rsid w:val="00894E45"/>
    <w:rsid w:val="0089601F"/>
    <w:rsid w:val="008969BC"/>
    <w:rsid w:val="008970B8"/>
    <w:rsid w:val="008A16FA"/>
    <w:rsid w:val="008A4572"/>
    <w:rsid w:val="008A5E51"/>
    <w:rsid w:val="008A7313"/>
    <w:rsid w:val="008A7D91"/>
    <w:rsid w:val="008B1B8C"/>
    <w:rsid w:val="008B732F"/>
    <w:rsid w:val="008B75E9"/>
    <w:rsid w:val="008B7FC7"/>
    <w:rsid w:val="008C1890"/>
    <w:rsid w:val="008C1CF0"/>
    <w:rsid w:val="008C33BE"/>
    <w:rsid w:val="008C4337"/>
    <w:rsid w:val="008C4F06"/>
    <w:rsid w:val="008C6E49"/>
    <w:rsid w:val="008C7BFA"/>
    <w:rsid w:val="008C7CC7"/>
    <w:rsid w:val="008D0C90"/>
    <w:rsid w:val="008D2F15"/>
    <w:rsid w:val="008D49BE"/>
    <w:rsid w:val="008E0A4E"/>
    <w:rsid w:val="008E1E4A"/>
    <w:rsid w:val="008E6BBA"/>
    <w:rsid w:val="008E7078"/>
    <w:rsid w:val="008F0615"/>
    <w:rsid w:val="008F092E"/>
    <w:rsid w:val="008F103E"/>
    <w:rsid w:val="008F16C7"/>
    <w:rsid w:val="008F1FDB"/>
    <w:rsid w:val="008F36FB"/>
    <w:rsid w:val="008F3CB5"/>
    <w:rsid w:val="008F6AE5"/>
    <w:rsid w:val="009006B4"/>
    <w:rsid w:val="00901FEE"/>
    <w:rsid w:val="00902EA9"/>
    <w:rsid w:val="0090427F"/>
    <w:rsid w:val="00904AE6"/>
    <w:rsid w:val="00920506"/>
    <w:rsid w:val="009205DF"/>
    <w:rsid w:val="0092137B"/>
    <w:rsid w:val="009217AC"/>
    <w:rsid w:val="009225EC"/>
    <w:rsid w:val="00930640"/>
    <w:rsid w:val="00931DEB"/>
    <w:rsid w:val="00933957"/>
    <w:rsid w:val="009347FE"/>
    <w:rsid w:val="009356FA"/>
    <w:rsid w:val="009452AB"/>
    <w:rsid w:val="0094603B"/>
    <w:rsid w:val="009504A1"/>
    <w:rsid w:val="00950605"/>
    <w:rsid w:val="009516C4"/>
    <w:rsid w:val="0095208F"/>
    <w:rsid w:val="00952233"/>
    <w:rsid w:val="00954D66"/>
    <w:rsid w:val="009568B7"/>
    <w:rsid w:val="00961F09"/>
    <w:rsid w:val="00962BF0"/>
    <w:rsid w:val="009636A6"/>
    <w:rsid w:val="00963C39"/>
    <w:rsid w:val="00963F8F"/>
    <w:rsid w:val="00971243"/>
    <w:rsid w:val="009733EA"/>
    <w:rsid w:val="00973C62"/>
    <w:rsid w:val="00974708"/>
    <w:rsid w:val="00975D76"/>
    <w:rsid w:val="00981A15"/>
    <w:rsid w:val="00982E51"/>
    <w:rsid w:val="009874B9"/>
    <w:rsid w:val="00993581"/>
    <w:rsid w:val="009A288C"/>
    <w:rsid w:val="009A56B6"/>
    <w:rsid w:val="009A64C1"/>
    <w:rsid w:val="009B0BDB"/>
    <w:rsid w:val="009B1140"/>
    <w:rsid w:val="009B3DC9"/>
    <w:rsid w:val="009B4856"/>
    <w:rsid w:val="009B6697"/>
    <w:rsid w:val="009B7657"/>
    <w:rsid w:val="009C0769"/>
    <w:rsid w:val="009C17EA"/>
    <w:rsid w:val="009C2B43"/>
    <w:rsid w:val="009C2EA4"/>
    <w:rsid w:val="009C2F26"/>
    <w:rsid w:val="009C4C04"/>
    <w:rsid w:val="009D1876"/>
    <w:rsid w:val="009D5213"/>
    <w:rsid w:val="009D5874"/>
    <w:rsid w:val="009D5B1E"/>
    <w:rsid w:val="009D6AE4"/>
    <w:rsid w:val="009D79EA"/>
    <w:rsid w:val="009E004C"/>
    <w:rsid w:val="009E1C95"/>
    <w:rsid w:val="009E26F2"/>
    <w:rsid w:val="009E2954"/>
    <w:rsid w:val="009E355B"/>
    <w:rsid w:val="009E76B7"/>
    <w:rsid w:val="009F00A0"/>
    <w:rsid w:val="009F196A"/>
    <w:rsid w:val="009F5F35"/>
    <w:rsid w:val="009F669B"/>
    <w:rsid w:val="009F7566"/>
    <w:rsid w:val="009F7F18"/>
    <w:rsid w:val="00A00347"/>
    <w:rsid w:val="00A01BC4"/>
    <w:rsid w:val="00A026EB"/>
    <w:rsid w:val="00A02A72"/>
    <w:rsid w:val="00A03086"/>
    <w:rsid w:val="00A06BFE"/>
    <w:rsid w:val="00A0720E"/>
    <w:rsid w:val="00A10F5D"/>
    <w:rsid w:val="00A113CD"/>
    <w:rsid w:val="00A1170C"/>
    <w:rsid w:val="00A1199A"/>
    <w:rsid w:val="00A1243C"/>
    <w:rsid w:val="00A135AE"/>
    <w:rsid w:val="00A13C97"/>
    <w:rsid w:val="00A14AF1"/>
    <w:rsid w:val="00A15A80"/>
    <w:rsid w:val="00A16891"/>
    <w:rsid w:val="00A20EC1"/>
    <w:rsid w:val="00A24161"/>
    <w:rsid w:val="00A268CE"/>
    <w:rsid w:val="00A332E8"/>
    <w:rsid w:val="00A34C68"/>
    <w:rsid w:val="00A35669"/>
    <w:rsid w:val="00A35AF5"/>
    <w:rsid w:val="00A35DDF"/>
    <w:rsid w:val="00A35E2E"/>
    <w:rsid w:val="00A36CBA"/>
    <w:rsid w:val="00A4019F"/>
    <w:rsid w:val="00A40632"/>
    <w:rsid w:val="00A42C0B"/>
    <w:rsid w:val="00A432CD"/>
    <w:rsid w:val="00A45741"/>
    <w:rsid w:val="00A47EF6"/>
    <w:rsid w:val="00A50012"/>
    <w:rsid w:val="00A50291"/>
    <w:rsid w:val="00A530E4"/>
    <w:rsid w:val="00A530E7"/>
    <w:rsid w:val="00A537E0"/>
    <w:rsid w:val="00A604CD"/>
    <w:rsid w:val="00A60FE6"/>
    <w:rsid w:val="00A616B8"/>
    <w:rsid w:val="00A622F5"/>
    <w:rsid w:val="00A625FB"/>
    <w:rsid w:val="00A654BE"/>
    <w:rsid w:val="00A66DD6"/>
    <w:rsid w:val="00A70174"/>
    <w:rsid w:val="00A72CDB"/>
    <w:rsid w:val="00A73AE6"/>
    <w:rsid w:val="00A73DE7"/>
    <w:rsid w:val="00A749E4"/>
    <w:rsid w:val="00A75018"/>
    <w:rsid w:val="00A771FD"/>
    <w:rsid w:val="00A80767"/>
    <w:rsid w:val="00A81552"/>
    <w:rsid w:val="00A81565"/>
    <w:rsid w:val="00A81C90"/>
    <w:rsid w:val="00A874EF"/>
    <w:rsid w:val="00A906DC"/>
    <w:rsid w:val="00A93768"/>
    <w:rsid w:val="00A94D74"/>
    <w:rsid w:val="00A95415"/>
    <w:rsid w:val="00AA2411"/>
    <w:rsid w:val="00AA3C89"/>
    <w:rsid w:val="00AA5644"/>
    <w:rsid w:val="00AB13AF"/>
    <w:rsid w:val="00AB32BD"/>
    <w:rsid w:val="00AB3A58"/>
    <w:rsid w:val="00AB4723"/>
    <w:rsid w:val="00AC4481"/>
    <w:rsid w:val="00AC4CDB"/>
    <w:rsid w:val="00AC5CF0"/>
    <w:rsid w:val="00AC6245"/>
    <w:rsid w:val="00AC70FE"/>
    <w:rsid w:val="00AD018D"/>
    <w:rsid w:val="00AD3AA3"/>
    <w:rsid w:val="00AD4358"/>
    <w:rsid w:val="00AD694F"/>
    <w:rsid w:val="00AD75AE"/>
    <w:rsid w:val="00AE1594"/>
    <w:rsid w:val="00AE2D5D"/>
    <w:rsid w:val="00AE37B5"/>
    <w:rsid w:val="00AE37C5"/>
    <w:rsid w:val="00AE5BDB"/>
    <w:rsid w:val="00AE6C94"/>
    <w:rsid w:val="00AF3BF5"/>
    <w:rsid w:val="00AF3C11"/>
    <w:rsid w:val="00AF524E"/>
    <w:rsid w:val="00AF61E1"/>
    <w:rsid w:val="00AF638A"/>
    <w:rsid w:val="00B00141"/>
    <w:rsid w:val="00B001CC"/>
    <w:rsid w:val="00B009AA"/>
    <w:rsid w:val="00B00ECE"/>
    <w:rsid w:val="00B01652"/>
    <w:rsid w:val="00B030C8"/>
    <w:rsid w:val="00B039C0"/>
    <w:rsid w:val="00B03A09"/>
    <w:rsid w:val="00B056E7"/>
    <w:rsid w:val="00B05B71"/>
    <w:rsid w:val="00B06D78"/>
    <w:rsid w:val="00B0765C"/>
    <w:rsid w:val="00B10035"/>
    <w:rsid w:val="00B10BCD"/>
    <w:rsid w:val="00B11D24"/>
    <w:rsid w:val="00B15C76"/>
    <w:rsid w:val="00B165E6"/>
    <w:rsid w:val="00B166DF"/>
    <w:rsid w:val="00B22A4A"/>
    <w:rsid w:val="00B235DB"/>
    <w:rsid w:val="00B25777"/>
    <w:rsid w:val="00B34816"/>
    <w:rsid w:val="00B41A77"/>
    <w:rsid w:val="00B424D9"/>
    <w:rsid w:val="00B4259C"/>
    <w:rsid w:val="00B428BF"/>
    <w:rsid w:val="00B447C0"/>
    <w:rsid w:val="00B47D8B"/>
    <w:rsid w:val="00B51033"/>
    <w:rsid w:val="00B52510"/>
    <w:rsid w:val="00B526D6"/>
    <w:rsid w:val="00B53E53"/>
    <w:rsid w:val="00B548A2"/>
    <w:rsid w:val="00B56934"/>
    <w:rsid w:val="00B60194"/>
    <w:rsid w:val="00B62F03"/>
    <w:rsid w:val="00B64427"/>
    <w:rsid w:val="00B65879"/>
    <w:rsid w:val="00B6689E"/>
    <w:rsid w:val="00B67F71"/>
    <w:rsid w:val="00B72444"/>
    <w:rsid w:val="00B763EB"/>
    <w:rsid w:val="00B81395"/>
    <w:rsid w:val="00B8472E"/>
    <w:rsid w:val="00B93B62"/>
    <w:rsid w:val="00B948B2"/>
    <w:rsid w:val="00B953D1"/>
    <w:rsid w:val="00B962F2"/>
    <w:rsid w:val="00B963E0"/>
    <w:rsid w:val="00B96D93"/>
    <w:rsid w:val="00B97B79"/>
    <w:rsid w:val="00BA30D0"/>
    <w:rsid w:val="00BA6FEE"/>
    <w:rsid w:val="00BB09EC"/>
    <w:rsid w:val="00BB0D32"/>
    <w:rsid w:val="00BB6060"/>
    <w:rsid w:val="00BB65A0"/>
    <w:rsid w:val="00BB7118"/>
    <w:rsid w:val="00BC18D3"/>
    <w:rsid w:val="00BC2900"/>
    <w:rsid w:val="00BC76B5"/>
    <w:rsid w:val="00BD215B"/>
    <w:rsid w:val="00BD3AA2"/>
    <w:rsid w:val="00BD5420"/>
    <w:rsid w:val="00BE5236"/>
    <w:rsid w:val="00BF5191"/>
    <w:rsid w:val="00BF67DB"/>
    <w:rsid w:val="00BF6C95"/>
    <w:rsid w:val="00C009CE"/>
    <w:rsid w:val="00C00CE7"/>
    <w:rsid w:val="00C02572"/>
    <w:rsid w:val="00C03674"/>
    <w:rsid w:val="00C03E38"/>
    <w:rsid w:val="00C03FB7"/>
    <w:rsid w:val="00C04BD2"/>
    <w:rsid w:val="00C05A65"/>
    <w:rsid w:val="00C05A9B"/>
    <w:rsid w:val="00C05C32"/>
    <w:rsid w:val="00C13596"/>
    <w:rsid w:val="00C13EEC"/>
    <w:rsid w:val="00C14689"/>
    <w:rsid w:val="00C156A4"/>
    <w:rsid w:val="00C1632D"/>
    <w:rsid w:val="00C20501"/>
    <w:rsid w:val="00C20FAA"/>
    <w:rsid w:val="00C23509"/>
    <w:rsid w:val="00C2459D"/>
    <w:rsid w:val="00C2755A"/>
    <w:rsid w:val="00C27BEB"/>
    <w:rsid w:val="00C30740"/>
    <w:rsid w:val="00C30BD0"/>
    <w:rsid w:val="00C316F1"/>
    <w:rsid w:val="00C33440"/>
    <w:rsid w:val="00C35804"/>
    <w:rsid w:val="00C35E95"/>
    <w:rsid w:val="00C37AA9"/>
    <w:rsid w:val="00C40394"/>
    <w:rsid w:val="00C42C95"/>
    <w:rsid w:val="00C4470F"/>
    <w:rsid w:val="00C50727"/>
    <w:rsid w:val="00C55E5B"/>
    <w:rsid w:val="00C61C48"/>
    <w:rsid w:val="00C62739"/>
    <w:rsid w:val="00C65E16"/>
    <w:rsid w:val="00C679AA"/>
    <w:rsid w:val="00C70CB1"/>
    <w:rsid w:val="00C720A4"/>
    <w:rsid w:val="00C721EC"/>
    <w:rsid w:val="00C7268F"/>
    <w:rsid w:val="00C74F59"/>
    <w:rsid w:val="00C7611C"/>
    <w:rsid w:val="00C764D9"/>
    <w:rsid w:val="00C8052C"/>
    <w:rsid w:val="00C81FA0"/>
    <w:rsid w:val="00C82443"/>
    <w:rsid w:val="00C83A37"/>
    <w:rsid w:val="00C84025"/>
    <w:rsid w:val="00C9032F"/>
    <w:rsid w:val="00C90A65"/>
    <w:rsid w:val="00C91179"/>
    <w:rsid w:val="00C9261E"/>
    <w:rsid w:val="00C94097"/>
    <w:rsid w:val="00CA08F7"/>
    <w:rsid w:val="00CA3166"/>
    <w:rsid w:val="00CA4269"/>
    <w:rsid w:val="00CA47F6"/>
    <w:rsid w:val="00CA48CA"/>
    <w:rsid w:val="00CA57CD"/>
    <w:rsid w:val="00CA7330"/>
    <w:rsid w:val="00CB1C84"/>
    <w:rsid w:val="00CB5363"/>
    <w:rsid w:val="00CB64F0"/>
    <w:rsid w:val="00CB7823"/>
    <w:rsid w:val="00CC287C"/>
    <w:rsid w:val="00CC2909"/>
    <w:rsid w:val="00CC3850"/>
    <w:rsid w:val="00CC6179"/>
    <w:rsid w:val="00CD0549"/>
    <w:rsid w:val="00CD46B2"/>
    <w:rsid w:val="00CE1708"/>
    <w:rsid w:val="00CE41C9"/>
    <w:rsid w:val="00CE6B3C"/>
    <w:rsid w:val="00CE7699"/>
    <w:rsid w:val="00CF4797"/>
    <w:rsid w:val="00CF5D6E"/>
    <w:rsid w:val="00D049D3"/>
    <w:rsid w:val="00D05E6F"/>
    <w:rsid w:val="00D145D8"/>
    <w:rsid w:val="00D179E6"/>
    <w:rsid w:val="00D20296"/>
    <w:rsid w:val="00D21620"/>
    <w:rsid w:val="00D2231A"/>
    <w:rsid w:val="00D2283C"/>
    <w:rsid w:val="00D248A5"/>
    <w:rsid w:val="00D276BD"/>
    <w:rsid w:val="00D27929"/>
    <w:rsid w:val="00D31D4D"/>
    <w:rsid w:val="00D31FF1"/>
    <w:rsid w:val="00D33442"/>
    <w:rsid w:val="00D336B9"/>
    <w:rsid w:val="00D34240"/>
    <w:rsid w:val="00D35C53"/>
    <w:rsid w:val="00D36475"/>
    <w:rsid w:val="00D41556"/>
    <w:rsid w:val="00D419C6"/>
    <w:rsid w:val="00D42B3F"/>
    <w:rsid w:val="00D43C6F"/>
    <w:rsid w:val="00D44BAD"/>
    <w:rsid w:val="00D45B55"/>
    <w:rsid w:val="00D45D2E"/>
    <w:rsid w:val="00D45E68"/>
    <w:rsid w:val="00D46481"/>
    <w:rsid w:val="00D4785A"/>
    <w:rsid w:val="00D51CEC"/>
    <w:rsid w:val="00D52E43"/>
    <w:rsid w:val="00D55F07"/>
    <w:rsid w:val="00D576EB"/>
    <w:rsid w:val="00D60DDF"/>
    <w:rsid w:val="00D61F22"/>
    <w:rsid w:val="00D64EE4"/>
    <w:rsid w:val="00D664D7"/>
    <w:rsid w:val="00D67155"/>
    <w:rsid w:val="00D67D80"/>
    <w:rsid w:val="00D67E1E"/>
    <w:rsid w:val="00D7097B"/>
    <w:rsid w:val="00D7197D"/>
    <w:rsid w:val="00D71EF4"/>
    <w:rsid w:val="00D72BC4"/>
    <w:rsid w:val="00D7548E"/>
    <w:rsid w:val="00D75844"/>
    <w:rsid w:val="00D76475"/>
    <w:rsid w:val="00D813DB"/>
    <w:rsid w:val="00D815FC"/>
    <w:rsid w:val="00D81DC3"/>
    <w:rsid w:val="00D846DA"/>
    <w:rsid w:val="00D8517B"/>
    <w:rsid w:val="00D85A1F"/>
    <w:rsid w:val="00D8662A"/>
    <w:rsid w:val="00D91DFA"/>
    <w:rsid w:val="00D9711A"/>
    <w:rsid w:val="00DA0056"/>
    <w:rsid w:val="00DA159A"/>
    <w:rsid w:val="00DA37BF"/>
    <w:rsid w:val="00DA599E"/>
    <w:rsid w:val="00DA6088"/>
    <w:rsid w:val="00DA783C"/>
    <w:rsid w:val="00DB0DE8"/>
    <w:rsid w:val="00DB1501"/>
    <w:rsid w:val="00DB1AB2"/>
    <w:rsid w:val="00DB4944"/>
    <w:rsid w:val="00DB67D5"/>
    <w:rsid w:val="00DB774A"/>
    <w:rsid w:val="00DC17C2"/>
    <w:rsid w:val="00DC1CCA"/>
    <w:rsid w:val="00DC1D9C"/>
    <w:rsid w:val="00DC27DC"/>
    <w:rsid w:val="00DC4FDF"/>
    <w:rsid w:val="00DC66F0"/>
    <w:rsid w:val="00DD30DD"/>
    <w:rsid w:val="00DD3105"/>
    <w:rsid w:val="00DD3A65"/>
    <w:rsid w:val="00DD3B22"/>
    <w:rsid w:val="00DD46BF"/>
    <w:rsid w:val="00DD5EF2"/>
    <w:rsid w:val="00DD62C6"/>
    <w:rsid w:val="00DE2427"/>
    <w:rsid w:val="00DE3B92"/>
    <w:rsid w:val="00DE45FB"/>
    <w:rsid w:val="00DE48B4"/>
    <w:rsid w:val="00DE4B08"/>
    <w:rsid w:val="00DE5ACA"/>
    <w:rsid w:val="00DE602B"/>
    <w:rsid w:val="00DE7137"/>
    <w:rsid w:val="00DF18E4"/>
    <w:rsid w:val="00DF314B"/>
    <w:rsid w:val="00DF55AC"/>
    <w:rsid w:val="00DF637A"/>
    <w:rsid w:val="00E00498"/>
    <w:rsid w:val="00E04E4E"/>
    <w:rsid w:val="00E1464C"/>
    <w:rsid w:val="00E14ADB"/>
    <w:rsid w:val="00E16A28"/>
    <w:rsid w:val="00E202F6"/>
    <w:rsid w:val="00E209B3"/>
    <w:rsid w:val="00E22387"/>
    <w:rsid w:val="00E22F78"/>
    <w:rsid w:val="00E2425D"/>
    <w:rsid w:val="00E24F87"/>
    <w:rsid w:val="00E2617A"/>
    <w:rsid w:val="00E26A47"/>
    <w:rsid w:val="00E273FB"/>
    <w:rsid w:val="00E3044A"/>
    <w:rsid w:val="00E31CD4"/>
    <w:rsid w:val="00E343EA"/>
    <w:rsid w:val="00E3562E"/>
    <w:rsid w:val="00E35D7A"/>
    <w:rsid w:val="00E368B0"/>
    <w:rsid w:val="00E40839"/>
    <w:rsid w:val="00E42809"/>
    <w:rsid w:val="00E4636A"/>
    <w:rsid w:val="00E538E6"/>
    <w:rsid w:val="00E54A44"/>
    <w:rsid w:val="00E56696"/>
    <w:rsid w:val="00E569BF"/>
    <w:rsid w:val="00E61D1E"/>
    <w:rsid w:val="00E633BD"/>
    <w:rsid w:val="00E71B6A"/>
    <w:rsid w:val="00E732F0"/>
    <w:rsid w:val="00E74332"/>
    <w:rsid w:val="00E74990"/>
    <w:rsid w:val="00E768A9"/>
    <w:rsid w:val="00E77F04"/>
    <w:rsid w:val="00E802A2"/>
    <w:rsid w:val="00E80FC5"/>
    <w:rsid w:val="00E82A9C"/>
    <w:rsid w:val="00E8410F"/>
    <w:rsid w:val="00E8549F"/>
    <w:rsid w:val="00E85C0B"/>
    <w:rsid w:val="00E90080"/>
    <w:rsid w:val="00E94A8B"/>
    <w:rsid w:val="00E95FEC"/>
    <w:rsid w:val="00E970B4"/>
    <w:rsid w:val="00E97184"/>
    <w:rsid w:val="00E97DB2"/>
    <w:rsid w:val="00EA2EB2"/>
    <w:rsid w:val="00EA30BF"/>
    <w:rsid w:val="00EA7089"/>
    <w:rsid w:val="00EB13D7"/>
    <w:rsid w:val="00EB1E83"/>
    <w:rsid w:val="00EB5F3F"/>
    <w:rsid w:val="00EB5FED"/>
    <w:rsid w:val="00EB6ADA"/>
    <w:rsid w:val="00EC2414"/>
    <w:rsid w:val="00EC638B"/>
    <w:rsid w:val="00ED1EC7"/>
    <w:rsid w:val="00ED22CB"/>
    <w:rsid w:val="00ED318B"/>
    <w:rsid w:val="00ED4BB1"/>
    <w:rsid w:val="00ED67AF"/>
    <w:rsid w:val="00EE078F"/>
    <w:rsid w:val="00EE11F0"/>
    <w:rsid w:val="00EE128C"/>
    <w:rsid w:val="00EE2838"/>
    <w:rsid w:val="00EE4C48"/>
    <w:rsid w:val="00EE5D2E"/>
    <w:rsid w:val="00EE7866"/>
    <w:rsid w:val="00EE7E6F"/>
    <w:rsid w:val="00EF66D9"/>
    <w:rsid w:val="00EF68E3"/>
    <w:rsid w:val="00EF6BA5"/>
    <w:rsid w:val="00EF7592"/>
    <w:rsid w:val="00EF780D"/>
    <w:rsid w:val="00EF7A98"/>
    <w:rsid w:val="00F0267E"/>
    <w:rsid w:val="00F0374B"/>
    <w:rsid w:val="00F05DB4"/>
    <w:rsid w:val="00F071B2"/>
    <w:rsid w:val="00F11B47"/>
    <w:rsid w:val="00F11E41"/>
    <w:rsid w:val="00F14FA6"/>
    <w:rsid w:val="00F212CA"/>
    <w:rsid w:val="00F219DF"/>
    <w:rsid w:val="00F22C3F"/>
    <w:rsid w:val="00F240B9"/>
    <w:rsid w:val="00F2412D"/>
    <w:rsid w:val="00F24A6C"/>
    <w:rsid w:val="00F25D8D"/>
    <w:rsid w:val="00F3069C"/>
    <w:rsid w:val="00F308A0"/>
    <w:rsid w:val="00F30BBE"/>
    <w:rsid w:val="00F33A47"/>
    <w:rsid w:val="00F342DF"/>
    <w:rsid w:val="00F3603E"/>
    <w:rsid w:val="00F379F3"/>
    <w:rsid w:val="00F41FA9"/>
    <w:rsid w:val="00F444F8"/>
    <w:rsid w:val="00F44C17"/>
    <w:rsid w:val="00F44CCB"/>
    <w:rsid w:val="00F45DEB"/>
    <w:rsid w:val="00F474C9"/>
    <w:rsid w:val="00F47D53"/>
    <w:rsid w:val="00F5126B"/>
    <w:rsid w:val="00F52B9B"/>
    <w:rsid w:val="00F537EB"/>
    <w:rsid w:val="00F54EA3"/>
    <w:rsid w:val="00F60CBD"/>
    <w:rsid w:val="00F61473"/>
    <w:rsid w:val="00F61675"/>
    <w:rsid w:val="00F6240C"/>
    <w:rsid w:val="00F63299"/>
    <w:rsid w:val="00F6686B"/>
    <w:rsid w:val="00F67F74"/>
    <w:rsid w:val="00F712B3"/>
    <w:rsid w:val="00F71E9F"/>
    <w:rsid w:val="00F73DE3"/>
    <w:rsid w:val="00F742D4"/>
    <w:rsid w:val="00F744BF"/>
    <w:rsid w:val="00F7632C"/>
    <w:rsid w:val="00F77219"/>
    <w:rsid w:val="00F77958"/>
    <w:rsid w:val="00F77E97"/>
    <w:rsid w:val="00F80376"/>
    <w:rsid w:val="00F8236D"/>
    <w:rsid w:val="00F84DD2"/>
    <w:rsid w:val="00F854FC"/>
    <w:rsid w:val="00F87228"/>
    <w:rsid w:val="00F95439"/>
    <w:rsid w:val="00FA0E2F"/>
    <w:rsid w:val="00FA434E"/>
    <w:rsid w:val="00FA6436"/>
    <w:rsid w:val="00FA7416"/>
    <w:rsid w:val="00FB0872"/>
    <w:rsid w:val="00FB1231"/>
    <w:rsid w:val="00FB54CC"/>
    <w:rsid w:val="00FB67BC"/>
    <w:rsid w:val="00FC3FBB"/>
    <w:rsid w:val="00FC675F"/>
    <w:rsid w:val="00FC75EF"/>
    <w:rsid w:val="00FD05C7"/>
    <w:rsid w:val="00FD160B"/>
    <w:rsid w:val="00FD1A37"/>
    <w:rsid w:val="00FD496A"/>
    <w:rsid w:val="00FD4E5B"/>
    <w:rsid w:val="00FD58DC"/>
    <w:rsid w:val="00FD5B33"/>
    <w:rsid w:val="00FD7BAA"/>
    <w:rsid w:val="00FE4EE0"/>
    <w:rsid w:val="00FE735A"/>
    <w:rsid w:val="00FE736C"/>
    <w:rsid w:val="00FF0F9A"/>
    <w:rsid w:val="00FF127B"/>
    <w:rsid w:val="00FF4C6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38F4B"/>
  <w15:docId w15:val="{CCC0EE1B-EA51-4C1E-9673-7FC92737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TableGrid5">
    <w:name w:val="Table Grid5"/>
    <w:basedOn w:val="TableNormal"/>
    <w:next w:val="TableGrid"/>
    <w:uiPriority w:val="39"/>
    <w:rsid w:val="00CA3166"/>
    <w:rPr>
      <w:rFonts w:ascii="Arial" w:eastAsiaTheme="minorEastAsia"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71381"/>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271381"/>
    <w:rPr>
      <w:rFonts w:ascii="Verdana" w:eastAsia="Arial" w:hAnsi="Verdana" w:cs="Arial"/>
      <w:b/>
      <w:snapToGrid w:val="0"/>
      <w:spacing w:val="-2"/>
      <w:lang w:val="en-GB"/>
    </w:rPr>
  </w:style>
  <w:style w:type="character" w:customStyle="1" w:styleId="TitleChar">
    <w:name w:val="Title Char"/>
    <w:basedOn w:val="DefaultParagraphFont"/>
    <w:link w:val="Title"/>
    <w:uiPriority w:val="10"/>
    <w:rsid w:val="00271381"/>
    <w:rPr>
      <w:rFonts w:ascii="Verdana" w:eastAsia="Arial" w:hAnsi="Verdana" w:cs="Arial"/>
      <w:b/>
      <w:bCs/>
      <w:kern w:val="28"/>
      <w:sz w:val="32"/>
      <w:szCs w:val="32"/>
      <w:lang w:val="en-GB" w:eastAsia="en-US"/>
    </w:rPr>
  </w:style>
  <w:style w:type="character" w:customStyle="1" w:styleId="CommentTextChar">
    <w:name w:val="Comment Text Char"/>
    <w:basedOn w:val="DefaultParagraphFont"/>
    <w:link w:val="CommentText"/>
    <w:uiPriority w:val="99"/>
    <w:rsid w:val="00271381"/>
    <w:rPr>
      <w:rFonts w:ascii="Verdana" w:eastAsia="Arial" w:hAnsi="Verdana" w:cs="Arial"/>
      <w:lang w:val="en-GB" w:eastAsia="en-US"/>
    </w:rPr>
  </w:style>
  <w:style w:type="table" w:customStyle="1" w:styleId="TableGrid1">
    <w:name w:val="Table Grid1"/>
    <w:basedOn w:val="TableNormal"/>
    <w:next w:val="TableGrid"/>
    <w:uiPriority w:val="39"/>
    <w:rsid w:val="00271381"/>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71381"/>
    <w:rPr>
      <w:rFonts w:ascii="Verdana" w:eastAsia="Arial" w:hAnsi="Verdana" w:cs="Arial"/>
      <w:lang w:val="en-GB" w:eastAsia="en-US"/>
    </w:rPr>
  </w:style>
  <w:style w:type="paragraph" w:styleId="ListParagraph">
    <w:name w:val="List Paragraph"/>
    <w:basedOn w:val="Normal"/>
    <w:uiPriority w:val="34"/>
    <w:qFormat/>
    <w:rsid w:val="00271381"/>
    <w:pPr>
      <w:tabs>
        <w:tab w:val="clear" w:pos="1134"/>
      </w:tabs>
      <w:spacing w:line="259"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271381"/>
  </w:style>
  <w:style w:type="character" w:customStyle="1" w:styleId="HeaderChar">
    <w:name w:val="Header Char"/>
    <w:basedOn w:val="DefaultParagraphFont"/>
    <w:link w:val="Header"/>
    <w:uiPriority w:val="99"/>
    <w:rsid w:val="00271381"/>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271381"/>
    <w:rPr>
      <w:rFonts w:ascii="Verdana" w:eastAsia="Arial" w:hAnsi="Verdana" w:cs="Arial"/>
      <w:b/>
      <w:bCs/>
      <w:lang w:val="en-GB" w:eastAsia="en-US"/>
    </w:rPr>
  </w:style>
  <w:style w:type="table" w:customStyle="1" w:styleId="TableGrid11">
    <w:name w:val="Table Grid11"/>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1381"/>
    <w:rPr>
      <w:rFonts w:ascii="Arial" w:eastAsia="Arial" w:hAnsi="Arial" w:cs="Arial"/>
      <w:sz w:val="22"/>
      <w:szCs w:val="22"/>
      <w:lang w:val="en-GB" w:eastAsia="en-GB"/>
    </w:rPr>
  </w:style>
  <w:style w:type="paragraph" w:customStyle="1" w:styleId="Caption1">
    <w:name w:val="Caption1"/>
    <w:basedOn w:val="Normal"/>
    <w:next w:val="Normal"/>
    <w:uiPriority w:val="35"/>
    <w:unhideWhenUsed/>
    <w:qFormat/>
    <w:rsid w:val="00271381"/>
    <w:pPr>
      <w:tabs>
        <w:tab w:val="clear" w:pos="1134"/>
      </w:tabs>
      <w:spacing w:after="200"/>
      <w:jc w:val="left"/>
    </w:pPr>
    <w:rPr>
      <w:rFonts w:ascii="Arial" w:hAnsi="Arial"/>
      <w:i/>
      <w:iCs/>
      <w:color w:val="44546A"/>
      <w:sz w:val="18"/>
      <w:szCs w:val="18"/>
      <w:lang w:eastAsia="en-GB"/>
    </w:rPr>
  </w:style>
  <w:style w:type="paragraph" w:customStyle="1" w:styleId="TOCHeading1">
    <w:name w:val="TOC Heading1"/>
    <w:basedOn w:val="Heading1"/>
    <w:next w:val="Normal"/>
    <w:uiPriority w:val="39"/>
    <w:unhideWhenUsed/>
    <w:qFormat/>
    <w:rsid w:val="00271381"/>
    <w:pPr>
      <w:spacing w:before="240" w:after="0" w:line="259" w:lineRule="auto"/>
      <w:jc w:val="left"/>
      <w:outlineLvl w:val="9"/>
    </w:pPr>
    <w:rPr>
      <w:rFonts w:ascii="Calibri Light" w:eastAsia="Times New Roman" w:hAnsi="Calibri Light" w:cs="Times New Roman"/>
      <w:b w:val="0"/>
      <w:bCs w:val="0"/>
      <w:color w:val="2F5496"/>
      <w:kern w:val="0"/>
      <w:sz w:val="32"/>
      <w:szCs w:val="32"/>
      <w:lang w:val="en-US" w:eastAsia="en-GB"/>
    </w:rPr>
  </w:style>
  <w:style w:type="paragraph" w:styleId="Subtitle">
    <w:name w:val="Subtitle"/>
    <w:basedOn w:val="Normal"/>
    <w:next w:val="Normal"/>
    <w:link w:val="SubtitleChar"/>
    <w:uiPriority w:val="11"/>
    <w:qFormat/>
    <w:rsid w:val="00271381"/>
    <w:pPr>
      <w:keepNext/>
      <w:keepLines/>
      <w:tabs>
        <w:tab w:val="clear" w:pos="1134"/>
      </w:tabs>
      <w:spacing w:before="360" w:after="80" w:line="259" w:lineRule="auto"/>
      <w:jc w:val="left"/>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271381"/>
    <w:rPr>
      <w:rFonts w:ascii="Georgia" w:eastAsia="Georgia" w:hAnsi="Georgia" w:cs="Georgia"/>
      <w:i/>
      <w:color w:val="666666"/>
      <w:sz w:val="48"/>
      <w:szCs w:val="48"/>
      <w:lang w:val="en-GB" w:eastAsia="en-GB"/>
    </w:rPr>
  </w:style>
  <w:style w:type="paragraph" w:styleId="NormalWeb">
    <w:name w:val="Normal (Web)"/>
    <w:basedOn w:val="Normal"/>
    <w:uiPriority w:val="99"/>
    <w:unhideWhenUsed/>
    <w:rsid w:val="0027138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a6">
    <w:name w:val="Pa6"/>
    <w:basedOn w:val="Normal"/>
    <w:next w:val="Normal"/>
    <w:uiPriority w:val="99"/>
    <w:rsid w:val="00271381"/>
    <w:pPr>
      <w:tabs>
        <w:tab w:val="clear" w:pos="1134"/>
      </w:tabs>
      <w:autoSpaceDE w:val="0"/>
      <w:autoSpaceDN w:val="0"/>
      <w:adjustRightInd w:val="0"/>
      <w:spacing w:line="201" w:lineRule="atLeast"/>
      <w:jc w:val="left"/>
    </w:pPr>
    <w:rPr>
      <w:rFonts w:ascii="Proxima Nova Lt" w:eastAsia="Calibri" w:hAnsi="Proxima Nova Lt" w:cs="Times New Roman"/>
      <w:sz w:val="24"/>
      <w:szCs w:val="24"/>
    </w:rPr>
  </w:style>
  <w:style w:type="table" w:customStyle="1" w:styleId="TableGrid12">
    <w:name w:val="Table Grid12"/>
    <w:basedOn w:val="TableNormal"/>
    <w:next w:val="TableGrid"/>
    <w:uiPriority w:val="39"/>
    <w:rsid w:val="000C4A67"/>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0C4A67"/>
    <w:pPr>
      <w:tabs>
        <w:tab w:val="clear" w:pos="1134"/>
      </w:tabs>
      <w:spacing w:after="200"/>
      <w:jc w:val="left"/>
    </w:pPr>
    <w:rPr>
      <w:rFonts w:ascii="Arial" w:hAnsi="Arial"/>
      <w:i/>
      <w:iCs/>
      <w:color w:val="44546A"/>
      <w:sz w:val="18"/>
      <w:szCs w:val="18"/>
      <w:lang w:eastAsia="en-GB"/>
    </w:rPr>
  </w:style>
  <w:style w:type="paragraph" w:styleId="TOCHeading">
    <w:name w:val="TOC Heading"/>
    <w:basedOn w:val="Heading1"/>
    <w:next w:val="Normal"/>
    <w:uiPriority w:val="39"/>
    <w:unhideWhenUsed/>
    <w:qFormat/>
    <w:rsid w:val="000C4A67"/>
    <w:pPr>
      <w:spacing w:before="240" w:after="0" w:line="259" w:lineRule="auto"/>
      <w:jc w:val="left"/>
      <w:outlineLvl w:val="9"/>
    </w:pPr>
    <w:rPr>
      <w:rFonts w:ascii="Calibri Light" w:eastAsia="Times New Roman" w:hAnsi="Calibri Light" w:cs="Times New Roman"/>
      <w:b w:val="0"/>
      <w:bCs w:val="0"/>
      <w:color w:val="2F5496"/>
      <w:kern w:val="0"/>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498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12247611">
      <w:bodyDiv w:val="1"/>
      <w:marLeft w:val="0"/>
      <w:marRight w:val="0"/>
      <w:marTop w:val="0"/>
      <w:marBottom w:val="0"/>
      <w:divBdr>
        <w:top w:val="none" w:sz="0" w:space="0" w:color="auto"/>
        <w:left w:val="none" w:sz="0" w:space="0" w:color="auto"/>
        <w:bottom w:val="none" w:sz="0" w:space="0" w:color="auto"/>
        <w:right w:val="none" w:sz="0" w:space="0" w:color="auto"/>
      </w:divBdr>
    </w:div>
    <w:div w:id="85330693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8BE7E90-D69F-4893-AA22-0549B89B93AA}"/>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82E402AB-3806-43F9-9B1C-937D8077D52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4590</Words>
  <Characters>25245</Characters>
  <Application>Microsoft Office Word</Application>
  <DocSecurity>0</DocSecurity>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29776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Geneviève Delajod</cp:lastModifiedBy>
  <cp:revision>25</cp:revision>
  <cp:lastPrinted>2023-02-24T09:01:00Z</cp:lastPrinted>
  <dcterms:created xsi:type="dcterms:W3CDTF">2023-06-13T09:15:00Z</dcterms:created>
  <dcterms:modified xsi:type="dcterms:W3CDTF">2023-06-13T09:43:00Z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02/23/2023 04:17:18</vt:lpwstr>
  </property>
  <property fmtid="{D5CDD505-2E9C-101B-9397-08002B2CF9AE}" pid="7" name="OriginalDocID">
    <vt:lpwstr>f9286fc3-7a38-4d6e-be92-916f6ad54483</vt:lpwstr>
  </property>
</Properties>
</file>